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025E2" w14:textId="4B1FB0D8" w:rsidR="004E6DC6" w:rsidRPr="00297AEF" w:rsidRDefault="004E6DC6" w:rsidP="004E6DC6">
      <w:pPr>
        <w:widowControl w:val="0"/>
        <w:jc w:val="center"/>
        <w:rPr>
          <w:sz w:val="28"/>
        </w:rPr>
      </w:pPr>
      <w:bookmarkStart w:id="0" w:name="_Toc251828799"/>
      <w:bookmarkStart w:id="1" w:name="_Toc251826560"/>
      <w:bookmarkStart w:id="2" w:name="_Toc251790408"/>
      <w:bookmarkStart w:id="3" w:name="_Toc251790188"/>
      <w:bookmarkStart w:id="4" w:name="_Toc207507778"/>
    </w:p>
    <w:p w14:paraId="1C5A4232" w14:textId="77777777" w:rsidR="00194D90" w:rsidRDefault="00194D90" w:rsidP="00194D90">
      <w:pPr>
        <w:snapToGrid w:val="0"/>
        <w:jc w:val="center"/>
        <w:rPr>
          <w:sz w:val="28"/>
          <w:szCs w:val="28"/>
        </w:rPr>
      </w:pPr>
    </w:p>
    <w:p w14:paraId="4DAA2BA4" w14:textId="77777777" w:rsidR="0096091F" w:rsidRDefault="0096091F" w:rsidP="00194D90">
      <w:pPr>
        <w:snapToGrid w:val="0"/>
        <w:jc w:val="center"/>
        <w:rPr>
          <w:sz w:val="28"/>
          <w:szCs w:val="28"/>
        </w:rPr>
      </w:pPr>
    </w:p>
    <w:p w14:paraId="14590441" w14:textId="77777777" w:rsidR="0096091F" w:rsidRDefault="0096091F" w:rsidP="00194D90">
      <w:pPr>
        <w:snapToGrid w:val="0"/>
        <w:jc w:val="center"/>
        <w:rPr>
          <w:sz w:val="28"/>
          <w:szCs w:val="28"/>
        </w:rPr>
      </w:pPr>
    </w:p>
    <w:p w14:paraId="3604E4A4" w14:textId="77777777" w:rsidR="0096091F" w:rsidRDefault="0096091F" w:rsidP="00194D90">
      <w:pPr>
        <w:snapToGrid w:val="0"/>
        <w:jc w:val="center"/>
        <w:rPr>
          <w:sz w:val="28"/>
          <w:szCs w:val="28"/>
        </w:rPr>
      </w:pPr>
    </w:p>
    <w:p w14:paraId="74C435CD" w14:textId="77777777" w:rsidR="00194D90" w:rsidRPr="002E5811" w:rsidRDefault="00194D90" w:rsidP="00194D90">
      <w:pPr>
        <w:autoSpaceDE w:val="0"/>
        <w:jc w:val="center"/>
        <w:rPr>
          <w:sz w:val="28"/>
          <w:szCs w:val="28"/>
        </w:rPr>
      </w:pPr>
      <w:r>
        <w:rPr>
          <w:sz w:val="28"/>
          <w:szCs w:val="28"/>
        </w:rPr>
        <w:t xml:space="preserve">                                             </w:t>
      </w:r>
    </w:p>
    <w:p w14:paraId="2650EB97" w14:textId="77777777" w:rsidR="00194D90" w:rsidRPr="002E5811" w:rsidRDefault="00194D90" w:rsidP="00194D90">
      <w:pPr>
        <w:autoSpaceDE w:val="0"/>
        <w:jc w:val="center"/>
        <w:rPr>
          <w:sz w:val="28"/>
          <w:szCs w:val="28"/>
        </w:rPr>
      </w:pPr>
    </w:p>
    <w:p w14:paraId="096ACBE9" w14:textId="77777777" w:rsidR="004E6DC6" w:rsidRPr="00D93B3E" w:rsidRDefault="004E6DC6" w:rsidP="004E6DC6">
      <w:pPr>
        <w:widowControl w:val="0"/>
        <w:jc w:val="center"/>
        <w:rPr>
          <w:sz w:val="28"/>
        </w:rPr>
      </w:pPr>
    </w:p>
    <w:p w14:paraId="611D6B21" w14:textId="77777777" w:rsidR="004E6DC6" w:rsidRPr="001D2FB2" w:rsidRDefault="004E6DC6" w:rsidP="004E6DC6">
      <w:pPr>
        <w:widowControl w:val="0"/>
        <w:jc w:val="center"/>
        <w:rPr>
          <w:sz w:val="28"/>
          <w:szCs w:val="28"/>
        </w:rPr>
      </w:pPr>
    </w:p>
    <w:p w14:paraId="40A3C7C0" w14:textId="77777777" w:rsidR="004E6DC6" w:rsidRPr="001D2FB2" w:rsidRDefault="004E6DC6" w:rsidP="004E6DC6">
      <w:pPr>
        <w:widowControl w:val="0"/>
        <w:jc w:val="center"/>
        <w:rPr>
          <w:sz w:val="28"/>
          <w:szCs w:val="28"/>
        </w:rPr>
      </w:pPr>
    </w:p>
    <w:p w14:paraId="6632E6C4" w14:textId="77777777" w:rsidR="004E6DC6" w:rsidRPr="001D2FB2" w:rsidRDefault="004E6DC6" w:rsidP="004E6DC6">
      <w:pPr>
        <w:widowControl w:val="0"/>
        <w:jc w:val="center"/>
        <w:rPr>
          <w:sz w:val="28"/>
          <w:szCs w:val="28"/>
        </w:rPr>
      </w:pPr>
    </w:p>
    <w:p w14:paraId="49CBDB1F" w14:textId="77777777" w:rsidR="004E6DC6" w:rsidRPr="001D2FB2" w:rsidRDefault="004E6DC6" w:rsidP="004E6DC6">
      <w:pPr>
        <w:widowControl w:val="0"/>
        <w:jc w:val="center"/>
        <w:rPr>
          <w:sz w:val="28"/>
          <w:szCs w:val="28"/>
        </w:rPr>
      </w:pPr>
    </w:p>
    <w:p w14:paraId="2CA22003" w14:textId="77777777" w:rsidR="0096091F" w:rsidRDefault="0096091F" w:rsidP="0096091F">
      <w:pPr>
        <w:pStyle w:val="2d"/>
        <w:shd w:val="clear" w:color="auto" w:fill="auto"/>
        <w:spacing w:before="0" w:after="258" w:line="230" w:lineRule="exact"/>
      </w:pPr>
    </w:p>
    <w:p w14:paraId="62B2CE35" w14:textId="77777777"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14:paraId="009DAD29" w14:textId="77777777" w:rsidR="009B7D88" w:rsidRDefault="0096091F" w:rsidP="00D46172">
      <w:pPr>
        <w:pStyle w:val="aff0"/>
        <w:spacing w:line="288" w:lineRule="auto"/>
        <w:jc w:val="center"/>
        <w:rPr>
          <w:b/>
          <w:sz w:val="28"/>
          <w:szCs w:val="28"/>
        </w:rPr>
      </w:pPr>
      <w:r w:rsidRPr="00E1575A">
        <w:rPr>
          <w:b/>
          <w:sz w:val="28"/>
          <w:szCs w:val="28"/>
        </w:rPr>
        <w:t xml:space="preserve">ПО ПРОВЕДЕНИЮ </w:t>
      </w:r>
      <w:r w:rsidR="00EE14BD">
        <w:rPr>
          <w:b/>
          <w:sz w:val="28"/>
          <w:szCs w:val="28"/>
        </w:rPr>
        <w:t xml:space="preserve">ОТКРЫТОГО </w:t>
      </w:r>
      <w:r w:rsidRPr="00E1575A">
        <w:rPr>
          <w:b/>
          <w:sz w:val="28"/>
          <w:szCs w:val="28"/>
        </w:rPr>
        <w:t>ЗАПРОСА ПРЕДЛОЖЕНИЙ</w:t>
      </w:r>
    </w:p>
    <w:p w14:paraId="3C08B292" w14:textId="4D5A6E34" w:rsidR="0096091F" w:rsidRPr="00DB350E" w:rsidRDefault="009B7D88" w:rsidP="00D46172">
      <w:pPr>
        <w:pStyle w:val="aff0"/>
        <w:spacing w:line="288" w:lineRule="auto"/>
        <w:jc w:val="center"/>
        <w:rPr>
          <w:b/>
          <w:sz w:val="28"/>
          <w:szCs w:val="28"/>
        </w:rPr>
      </w:pPr>
      <w:r>
        <w:rPr>
          <w:b/>
          <w:sz w:val="28"/>
          <w:szCs w:val="28"/>
        </w:rPr>
        <w:t>на право заключения дог</w:t>
      </w:r>
      <w:r w:rsidR="00973700">
        <w:rPr>
          <w:b/>
          <w:sz w:val="28"/>
          <w:szCs w:val="28"/>
        </w:rPr>
        <w:t>о</w:t>
      </w:r>
      <w:r>
        <w:rPr>
          <w:b/>
          <w:sz w:val="28"/>
          <w:szCs w:val="28"/>
        </w:rPr>
        <w:t>вора</w:t>
      </w:r>
      <w:r w:rsidR="00D351A3">
        <w:rPr>
          <w:b/>
          <w:sz w:val="28"/>
          <w:szCs w:val="28"/>
        </w:rPr>
        <w:t xml:space="preserve"> на</w:t>
      </w:r>
      <w:r w:rsidR="0024548E">
        <w:rPr>
          <w:b/>
          <w:sz w:val="28"/>
          <w:szCs w:val="28"/>
        </w:rPr>
        <w:t xml:space="preserve"> </w:t>
      </w:r>
      <w:r w:rsidR="00D351A3" w:rsidRPr="00C307EE">
        <w:rPr>
          <w:b/>
          <w:sz w:val="28"/>
          <w:szCs w:val="28"/>
        </w:rPr>
        <w:t xml:space="preserve">оказание услуг по </w:t>
      </w:r>
      <w:r w:rsidR="00C24BBA" w:rsidRPr="00C307EE">
        <w:rPr>
          <w:b/>
          <w:sz w:val="28"/>
          <w:szCs w:val="28"/>
        </w:rPr>
        <w:t>оценке</w:t>
      </w:r>
      <w:r w:rsidR="00751407">
        <w:rPr>
          <w:b/>
          <w:sz w:val="28"/>
          <w:szCs w:val="28"/>
        </w:rPr>
        <w:t xml:space="preserve"> рыночной стоимости</w:t>
      </w:r>
      <w:r w:rsidR="00C24BBA" w:rsidRPr="00C307EE">
        <w:rPr>
          <w:b/>
          <w:sz w:val="28"/>
          <w:szCs w:val="28"/>
        </w:rPr>
        <w:t xml:space="preserve"> </w:t>
      </w:r>
      <w:r w:rsidR="004D0D51">
        <w:rPr>
          <w:b/>
          <w:sz w:val="28"/>
          <w:szCs w:val="28"/>
        </w:rPr>
        <w:t>100%</w:t>
      </w:r>
      <w:r w:rsidR="00C24BBA" w:rsidRPr="00C307EE">
        <w:rPr>
          <w:b/>
          <w:sz w:val="28"/>
          <w:szCs w:val="28"/>
        </w:rPr>
        <w:t xml:space="preserve"> акций</w:t>
      </w:r>
      <w:r w:rsidR="00C24BBA">
        <w:rPr>
          <w:b/>
          <w:sz w:val="28"/>
          <w:szCs w:val="28"/>
        </w:rPr>
        <w:t xml:space="preserve"> </w:t>
      </w:r>
      <w:r w:rsidR="00C24BBA" w:rsidRPr="00C24BBA">
        <w:rPr>
          <w:b/>
          <w:sz w:val="28"/>
          <w:szCs w:val="28"/>
        </w:rPr>
        <w:t>акцио</w:t>
      </w:r>
      <w:r w:rsidR="00751407">
        <w:rPr>
          <w:b/>
          <w:sz w:val="28"/>
          <w:szCs w:val="28"/>
        </w:rPr>
        <w:t>нерного общества «Модернизация И</w:t>
      </w:r>
      <w:r w:rsidR="00C24BBA" w:rsidRPr="00C24BBA">
        <w:rPr>
          <w:b/>
          <w:sz w:val="28"/>
          <w:szCs w:val="28"/>
        </w:rPr>
        <w:t xml:space="preserve">нновации </w:t>
      </w:r>
      <w:r w:rsidR="00751407">
        <w:rPr>
          <w:b/>
          <w:sz w:val="28"/>
          <w:szCs w:val="28"/>
        </w:rPr>
        <w:t>Р</w:t>
      </w:r>
      <w:r w:rsidR="00C24BBA" w:rsidRPr="00C24BBA">
        <w:rPr>
          <w:b/>
          <w:sz w:val="28"/>
          <w:szCs w:val="28"/>
        </w:rPr>
        <w:t>азвитие»</w:t>
      </w:r>
      <w:r w:rsidR="00576386">
        <w:rPr>
          <w:b/>
          <w:sz w:val="28"/>
          <w:szCs w:val="28"/>
        </w:rPr>
        <w:t>.</w:t>
      </w:r>
    </w:p>
    <w:p w14:paraId="34B7591E" w14:textId="77777777" w:rsidR="0096091F" w:rsidRDefault="0096091F" w:rsidP="00D46172">
      <w:pPr>
        <w:pStyle w:val="43"/>
        <w:shd w:val="clear" w:color="auto" w:fill="auto"/>
        <w:spacing w:after="0" w:line="240" w:lineRule="auto"/>
        <w:ind w:firstLine="0"/>
        <w:jc w:val="center"/>
      </w:pPr>
    </w:p>
    <w:p w14:paraId="78E29D2D" w14:textId="77777777" w:rsidR="004E6DC6" w:rsidRDefault="004E6DC6" w:rsidP="00D46172"/>
    <w:p w14:paraId="28B4B9EA" w14:textId="77777777" w:rsidR="004E6DC6" w:rsidRDefault="004E6DC6" w:rsidP="00D46172"/>
    <w:p w14:paraId="384D1582" w14:textId="77777777" w:rsidR="004E6DC6" w:rsidRDefault="004E6DC6" w:rsidP="004E6DC6"/>
    <w:p w14:paraId="003EEB5B" w14:textId="77777777" w:rsidR="004E6DC6" w:rsidRDefault="004E6DC6" w:rsidP="004E6DC6"/>
    <w:p w14:paraId="08D7AE58" w14:textId="77777777" w:rsidR="004E6DC6" w:rsidRPr="00297AEF" w:rsidRDefault="004E6DC6" w:rsidP="004E6DC6"/>
    <w:p w14:paraId="554826DB" w14:textId="77777777" w:rsidR="004E6DC6" w:rsidRPr="00297AEF" w:rsidRDefault="004E6DC6" w:rsidP="004E6DC6"/>
    <w:p w14:paraId="4C079350" w14:textId="77777777" w:rsidR="004E6DC6" w:rsidRPr="00297AEF" w:rsidRDefault="004E6DC6" w:rsidP="004E6DC6"/>
    <w:p w14:paraId="59AB46F7" w14:textId="77777777" w:rsidR="004E6DC6" w:rsidRDefault="004E6DC6" w:rsidP="004E6DC6"/>
    <w:p w14:paraId="1ACE68F2" w14:textId="77777777" w:rsidR="00072BF0" w:rsidRDefault="00072BF0" w:rsidP="004E6DC6"/>
    <w:p w14:paraId="7B9CBF03" w14:textId="77777777" w:rsidR="00194D90" w:rsidRDefault="00194D90" w:rsidP="004E6DC6"/>
    <w:p w14:paraId="4758D1A5" w14:textId="77777777" w:rsidR="00194D90" w:rsidRDefault="00194D90" w:rsidP="004E6DC6"/>
    <w:p w14:paraId="356F9503" w14:textId="77777777" w:rsidR="0096091F" w:rsidRDefault="0096091F" w:rsidP="004E6DC6"/>
    <w:p w14:paraId="14B4676A" w14:textId="77777777" w:rsidR="0096091F" w:rsidRDefault="0096091F" w:rsidP="004E6DC6"/>
    <w:p w14:paraId="67F00062" w14:textId="77777777" w:rsidR="0096091F" w:rsidRDefault="0096091F" w:rsidP="004E6DC6"/>
    <w:p w14:paraId="7D4B9640" w14:textId="77777777" w:rsidR="0096091F" w:rsidRDefault="0096091F" w:rsidP="004E6DC6"/>
    <w:p w14:paraId="57D00F9B" w14:textId="77777777" w:rsidR="0096091F" w:rsidRDefault="0096091F" w:rsidP="004E6DC6"/>
    <w:p w14:paraId="63F39EF9" w14:textId="77777777" w:rsidR="00194D90" w:rsidRDefault="00194D90" w:rsidP="004E6DC6"/>
    <w:p w14:paraId="1426A55B" w14:textId="77777777" w:rsidR="00194D90" w:rsidRDefault="00194D90" w:rsidP="004E6DC6"/>
    <w:p w14:paraId="29A240F1" w14:textId="77777777" w:rsidR="00194D90" w:rsidRDefault="00194D90" w:rsidP="004E6DC6"/>
    <w:p w14:paraId="50A22FD2" w14:textId="77777777" w:rsidR="00194D90" w:rsidRDefault="00194D90" w:rsidP="004E6DC6"/>
    <w:p w14:paraId="7911760F" w14:textId="77777777" w:rsidR="00194D90" w:rsidRDefault="00194D90" w:rsidP="004E6DC6"/>
    <w:p w14:paraId="2DEB176F" w14:textId="77777777" w:rsidR="00194D90" w:rsidRDefault="00194D90" w:rsidP="004E6DC6"/>
    <w:p w14:paraId="2EEECC13" w14:textId="77777777" w:rsidR="00194D90" w:rsidRDefault="00194D90" w:rsidP="004E6DC6"/>
    <w:p w14:paraId="1A17CB13" w14:textId="77777777" w:rsidR="00194D90" w:rsidRDefault="00194D90" w:rsidP="004E6DC6"/>
    <w:p w14:paraId="1DD64709" w14:textId="77777777" w:rsidR="00D46172" w:rsidRDefault="00D46172" w:rsidP="004E6DC6"/>
    <w:p w14:paraId="406FE169" w14:textId="77777777" w:rsidR="00D46172" w:rsidRDefault="00D46172" w:rsidP="004E6DC6"/>
    <w:p w14:paraId="1F275B61" w14:textId="77777777" w:rsidR="00D46172" w:rsidRDefault="00D46172" w:rsidP="004E6DC6"/>
    <w:p w14:paraId="43E950BC" w14:textId="77777777" w:rsidR="00D46172" w:rsidRDefault="00D46172" w:rsidP="004E6DC6"/>
    <w:p w14:paraId="68CB147C" w14:textId="77777777" w:rsidR="00194D90" w:rsidRPr="00297AEF" w:rsidRDefault="00194D90" w:rsidP="004E6DC6"/>
    <w:p w14:paraId="51DDD13B" w14:textId="77777777" w:rsidR="004E6DC6" w:rsidRPr="00297AEF" w:rsidRDefault="004E6DC6" w:rsidP="004E6DC6"/>
    <w:p w14:paraId="45B0ABC2" w14:textId="77777777" w:rsidR="004E6DC6" w:rsidRPr="00BD1C40" w:rsidRDefault="004E6DC6" w:rsidP="004E6DC6">
      <w:pPr>
        <w:jc w:val="center"/>
        <w:rPr>
          <w:sz w:val="24"/>
          <w:szCs w:val="24"/>
        </w:rPr>
      </w:pPr>
      <w:r w:rsidRPr="00BD1C40">
        <w:rPr>
          <w:sz w:val="24"/>
          <w:szCs w:val="24"/>
        </w:rPr>
        <w:t>г. Москва,</w:t>
      </w:r>
    </w:p>
    <w:p w14:paraId="25BA1DD3" w14:textId="77777777" w:rsidR="004E6DC6" w:rsidRPr="00BD1C40" w:rsidRDefault="002B650A" w:rsidP="004E6DC6">
      <w:pPr>
        <w:jc w:val="center"/>
        <w:rPr>
          <w:sz w:val="24"/>
          <w:szCs w:val="24"/>
        </w:rPr>
      </w:pPr>
      <w:r w:rsidRPr="00BD1C40">
        <w:rPr>
          <w:sz w:val="24"/>
          <w:szCs w:val="24"/>
        </w:rPr>
        <w:t>201</w:t>
      </w:r>
      <w:r w:rsidR="009B7D88">
        <w:rPr>
          <w:sz w:val="24"/>
          <w:szCs w:val="24"/>
        </w:rPr>
        <w:t>6</w:t>
      </w:r>
      <w:r w:rsidR="004E6DC6" w:rsidRPr="00BD1C40">
        <w:rPr>
          <w:sz w:val="24"/>
          <w:szCs w:val="24"/>
        </w:rPr>
        <w:t xml:space="preserve"> г.</w:t>
      </w:r>
    </w:p>
    <w:p w14:paraId="7016F427" w14:textId="77777777" w:rsidR="00CF408E" w:rsidRDefault="004E6DC6"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14:paraId="3BA16777" w14:textId="77777777" w:rsidR="00CF408E" w:rsidRPr="00CF408E" w:rsidRDefault="00CF408E" w:rsidP="00CF408E"/>
    <w:p w14:paraId="3A0B1E44" w14:textId="77777777" w:rsidR="00CF408E" w:rsidRDefault="00CF408E" w:rsidP="00CF408E">
      <w:pPr>
        <w:pStyle w:val="10"/>
        <w:spacing w:before="0" w:after="100" w:afterAutospacing="1"/>
        <w:jc w:val="left"/>
      </w:pPr>
    </w:p>
    <w:p w14:paraId="5794EEF8" w14:textId="77777777" w:rsidR="004E6DC6" w:rsidRPr="00CF408E" w:rsidRDefault="00CF408E" w:rsidP="00ED5537">
      <w:pPr>
        <w:pStyle w:val="10"/>
        <w:spacing w:before="0" w:after="0" w:line="480" w:lineRule="auto"/>
        <w:jc w:val="left"/>
        <w:rPr>
          <w:b w:val="0"/>
          <w:sz w:val="24"/>
          <w:szCs w:val="24"/>
        </w:rPr>
      </w:pPr>
      <w:r w:rsidRPr="00297AEF">
        <w:t>I. ТЕРМИНЫ И ОПРЕДЕЛЕНИЯ</w:t>
      </w:r>
      <w:r w:rsidR="00F5203A">
        <w:t>…………………………………………….</w:t>
      </w:r>
      <w:r w:rsidR="007D241D">
        <w:t>.</w:t>
      </w:r>
      <w:r w:rsidR="00FD4CD6">
        <w:t>3</w:t>
      </w:r>
      <w:r w:rsidR="00D54CBF" w:rsidRPr="00832661">
        <w:fldChar w:fldCharType="begin"/>
      </w:r>
      <w:r w:rsidR="004E6DC6" w:rsidRPr="00832661">
        <w:instrText xml:space="preserve"> TOC \o "1-3" \h \z \u </w:instrText>
      </w:r>
      <w:r w:rsidR="00D54CBF" w:rsidRPr="00832661">
        <w:fldChar w:fldCharType="separate"/>
      </w:r>
    </w:p>
    <w:p w14:paraId="07A078E3" w14:textId="77777777" w:rsidR="00CF408E" w:rsidRPr="00297AEF" w:rsidRDefault="00D54CBF" w:rsidP="00ED5537">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6733A4">
        <w:t>ЗАПРОСА ПРЕДЛОЖЕНИЙ…………………………………………</w:t>
      </w:r>
      <w:r w:rsidR="00F5203A">
        <w:t>……………….……</w:t>
      </w:r>
      <w:r w:rsidR="00FD4CD6">
        <w:t>..4</w:t>
      </w:r>
    </w:p>
    <w:p w14:paraId="324A594F" w14:textId="77777777" w:rsidR="00CF408E" w:rsidRDefault="00A04A2B" w:rsidP="00ED5537">
      <w:pPr>
        <w:pStyle w:val="10"/>
        <w:spacing w:before="0" w:after="0" w:line="480" w:lineRule="auto"/>
        <w:jc w:val="left"/>
      </w:pPr>
      <w:r>
        <w:t>III. ИНФОРМАЦИОННАЯ</w:t>
      </w:r>
      <w:r w:rsidR="00CF408E" w:rsidRPr="00297AEF">
        <w:t xml:space="preserve"> КАРТА </w:t>
      </w:r>
      <w:r w:rsidR="006733A4">
        <w:t>ЗАПРОСА ПРЕДЛОЖЕНИЙ……………………………………</w:t>
      </w:r>
      <w:r w:rsidR="00F5203A">
        <w:t>…………………………</w:t>
      </w:r>
      <w:r w:rsidR="00FD4CD6">
        <w:t>.1</w:t>
      </w:r>
      <w:r w:rsidR="00A410D6">
        <w:t>4</w:t>
      </w:r>
    </w:p>
    <w:p w14:paraId="6950F20E" w14:textId="77777777"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8137D0">
        <w:rPr>
          <w:b/>
          <w:kern w:val="28"/>
          <w:sz w:val="28"/>
        </w:rPr>
        <w:t>19</w:t>
      </w:r>
    </w:p>
    <w:p w14:paraId="6162F26D" w14:textId="77777777" w:rsidR="00680597" w:rsidRPr="00045EA6" w:rsidRDefault="007D241D" w:rsidP="00ED5537">
      <w:pPr>
        <w:pStyle w:val="10"/>
        <w:spacing w:before="0" w:after="0" w:line="480" w:lineRule="auto"/>
        <w:jc w:val="left"/>
      </w:pPr>
      <w:r>
        <w:rPr>
          <w:lang w:val="en-US"/>
        </w:rPr>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BA01A8">
        <w:t>.</w:t>
      </w:r>
      <w:r w:rsidR="00F5203A">
        <w:t>…</w:t>
      </w:r>
      <w:r w:rsidR="00A410D6">
        <w:t>2</w:t>
      </w:r>
      <w:r w:rsidR="00ED5537">
        <w:t>0</w:t>
      </w:r>
    </w:p>
    <w:p w14:paraId="2BFB3CA8" w14:textId="77777777"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r w:rsidR="00ED5537">
        <w:rPr>
          <w:b/>
          <w:kern w:val="28"/>
          <w:sz w:val="28"/>
        </w:rPr>
        <w:t>.</w:t>
      </w:r>
      <w:r w:rsidR="008137D0">
        <w:rPr>
          <w:b/>
          <w:kern w:val="28"/>
          <w:sz w:val="28"/>
        </w:rPr>
        <w:t>29</w:t>
      </w:r>
    </w:p>
    <w:p w14:paraId="6052B293" w14:textId="77777777" w:rsidR="004E6DC6" w:rsidRPr="00297AEF" w:rsidRDefault="004E6DC6" w:rsidP="00FC177C">
      <w:pPr>
        <w:pStyle w:val="10"/>
      </w:pPr>
      <w:r w:rsidRPr="00832661">
        <w:rPr>
          <w:sz w:val="24"/>
          <w:szCs w:val="24"/>
        </w:rPr>
        <w:br w:type="page"/>
      </w:r>
      <w:bookmarkStart w:id="7" w:name="_Toc253767322"/>
      <w:r w:rsidRPr="00297AEF">
        <w:lastRenderedPageBreak/>
        <w:t>I. ТЕРМИНЫ И ОПРЕДЕЛЕНИЯ</w:t>
      </w:r>
      <w:bookmarkEnd w:id="6"/>
      <w:bookmarkEnd w:id="7"/>
    </w:p>
    <w:p w14:paraId="5F999E6C" w14:textId="77777777" w:rsidR="004E6DC6" w:rsidRPr="00AB1421" w:rsidRDefault="004E6DC6" w:rsidP="004E6DC6">
      <w:pPr>
        <w:rPr>
          <w:sz w:val="24"/>
          <w:szCs w:val="24"/>
        </w:rPr>
      </w:pPr>
    </w:p>
    <w:p w14:paraId="235F7A17" w14:textId="77777777" w:rsidR="0094509F" w:rsidRPr="00AB1421" w:rsidRDefault="0094509F" w:rsidP="0094509F">
      <w:pPr>
        <w:autoSpaceDE w:val="0"/>
        <w:autoSpaceDN w:val="0"/>
        <w:adjustRightInd w:val="0"/>
        <w:ind w:firstLine="540"/>
        <w:jc w:val="both"/>
      </w:pPr>
      <w:bookmarkStart w:id="8"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w:t>
      </w:r>
      <w:r w:rsidR="0055468B">
        <w:rPr>
          <w:sz w:val="24"/>
          <w:szCs w:val="24"/>
        </w:rPr>
        <w:t xml:space="preserve">потребностях </w:t>
      </w:r>
      <w:r w:rsidR="0055468B" w:rsidRPr="00B21033">
        <w:rPr>
          <w:sz w:val="24"/>
          <w:szCs w:val="24"/>
        </w:rPr>
        <w:t>в</w:t>
      </w:r>
      <w:r>
        <w:rPr>
          <w:sz w:val="24"/>
          <w:szCs w:val="24"/>
        </w:rPr>
        <w:t xml:space="preserve">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sidR="0028788F">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14:paraId="20DB8A91" w14:textId="77777777"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осуществляемые в установленном порядке действия</w:t>
      </w:r>
      <w:r w:rsidR="002D7540">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14:paraId="215F97B9" w14:textId="77777777" w:rsidR="0094509F" w:rsidRDefault="0094509F" w:rsidP="0094509F">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6B4C4CC7" w14:textId="77777777" w:rsidR="0094509F" w:rsidRDefault="0094509F" w:rsidP="0094509F">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14:paraId="692A4D73" w14:textId="77777777"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14:paraId="16EA28FE" w14:textId="77777777"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3033678D" w14:textId="77777777"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14:paraId="3F184671" w14:textId="77777777" w:rsidR="0028788F" w:rsidRDefault="0055468B" w:rsidP="0094509F">
      <w:pPr>
        <w:autoSpaceDE w:val="0"/>
        <w:autoSpaceDN w:val="0"/>
        <w:adjustRightInd w:val="0"/>
        <w:ind w:firstLine="567"/>
        <w:jc w:val="both"/>
        <w:rPr>
          <w:sz w:val="24"/>
          <w:szCs w:val="24"/>
        </w:rPr>
      </w:pPr>
      <w:r w:rsidRPr="0028788F">
        <w:rPr>
          <w:b/>
          <w:sz w:val="24"/>
          <w:szCs w:val="24"/>
        </w:rPr>
        <w:t>Сайт Агентства</w:t>
      </w:r>
      <w:r w:rsidR="0028788F" w:rsidRPr="0028788F">
        <w:rPr>
          <w:b/>
          <w:sz w:val="24"/>
          <w:szCs w:val="24"/>
        </w:rPr>
        <w:t xml:space="preserve"> </w:t>
      </w:r>
      <w:r w:rsidR="0028788F" w:rsidRPr="0028788F">
        <w:rPr>
          <w:sz w:val="24"/>
          <w:szCs w:val="24"/>
        </w:rPr>
        <w:t>– сайт в информационно-</w:t>
      </w:r>
      <w:r w:rsidRPr="0028788F">
        <w:rPr>
          <w:sz w:val="24"/>
          <w:szCs w:val="24"/>
        </w:rPr>
        <w:t>телекоммуникационной</w:t>
      </w:r>
      <w:r w:rsidR="0028788F" w:rsidRPr="0028788F">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8" w:history="1">
        <w:r w:rsidR="0028788F" w:rsidRPr="00CC0F19">
          <w:rPr>
            <w:rStyle w:val="a9"/>
            <w:sz w:val="24"/>
            <w:szCs w:val="24"/>
          </w:rPr>
          <w:t>www.asi.ru</w:t>
        </w:r>
      </w:hyperlink>
      <w:r w:rsidR="0028788F" w:rsidRPr="0028788F">
        <w:rPr>
          <w:sz w:val="24"/>
          <w:szCs w:val="24"/>
        </w:rPr>
        <w:t>).</w:t>
      </w:r>
    </w:p>
    <w:p w14:paraId="21533C10" w14:textId="3F681AD6" w:rsidR="00706C33" w:rsidRPr="00706C33" w:rsidRDefault="0028788F" w:rsidP="00706C33">
      <w:pPr>
        <w:pStyle w:val="ac"/>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r w:rsidR="009B7D88">
        <w:rPr>
          <w:color w:val="auto"/>
          <w:szCs w:val="24"/>
        </w:rPr>
        <w:t xml:space="preserve"> (</w:t>
      </w:r>
      <w:hyperlink r:id="rId9" w:history="1">
        <w:r w:rsidR="00291629" w:rsidRPr="00861936">
          <w:rPr>
            <w:rStyle w:val="a9"/>
            <w:szCs w:val="24"/>
          </w:rPr>
          <w:t>http://</w:t>
        </w:r>
        <w:r w:rsidR="00291629" w:rsidRPr="00861936">
          <w:rPr>
            <w:rStyle w:val="a9"/>
            <w:szCs w:val="24"/>
            <w:lang w:val="en-US"/>
          </w:rPr>
          <w:t>utp</w:t>
        </w:r>
        <w:r w:rsidR="00291629" w:rsidRPr="00861936">
          <w:rPr>
            <w:rStyle w:val="a9"/>
            <w:szCs w:val="24"/>
          </w:rPr>
          <w:t>.</w:t>
        </w:r>
        <w:r w:rsidR="00291629" w:rsidRPr="00861936">
          <w:rPr>
            <w:rStyle w:val="a9"/>
            <w:szCs w:val="24"/>
            <w:lang w:val="en-US"/>
          </w:rPr>
          <w:t>sberbank</w:t>
        </w:r>
        <w:r w:rsidR="00291629" w:rsidRPr="00861936">
          <w:rPr>
            <w:rStyle w:val="a9"/>
            <w:szCs w:val="24"/>
          </w:rPr>
          <w:t>-</w:t>
        </w:r>
        <w:r w:rsidR="00291629" w:rsidRPr="00861936">
          <w:rPr>
            <w:rStyle w:val="a9"/>
            <w:szCs w:val="24"/>
            <w:lang w:val="en-US"/>
          </w:rPr>
          <w:t>ast</w:t>
        </w:r>
        <w:r w:rsidR="00291629" w:rsidRPr="00861936">
          <w:rPr>
            <w:rStyle w:val="a9"/>
            <w:szCs w:val="24"/>
          </w:rPr>
          <w:t>.ru/</w:t>
        </w:r>
      </w:hyperlink>
      <w:r w:rsidR="00706C33">
        <w:rPr>
          <w:color w:val="auto"/>
          <w:szCs w:val="24"/>
        </w:rPr>
        <w:t>).</w:t>
      </w:r>
    </w:p>
    <w:p w14:paraId="1133F194" w14:textId="77777777" w:rsidR="002D7540" w:rsidRDefault="002D7540">
      <w:pPr>
        <w:rPr>
          <w:sz w:val="24"/>
          <w:szCs w:val="24"/>
        </w:rPr>
      </w:pPr>
      <w:r>
        <w:rPr>
          <w:szCs w:val="24"/>
        </w:rPr>
        <w:br w:type="page"/>
      </w:r>
    </w:p>
    <w:p w14:paraId="512D0C0B" w14:textId="77777777" w:rsidR="004E6DC6" w:rsidRDefault="004E6DC6" w:rsidP="00291629">
      <w:pPr>
        <w:pStyle w:val="10"/>
      </w:pPr>
      <w:bookmarkStart w:id="9" w:name="_Toc253767323"/>
      <w:r w:rsidRPr="00297AEF">
        <w:lastRenderedPageBreak/>
        <w:t xml:space="preserve">II. ОБЩИЕ УСЛОВИЯ ПРОВЕДЕНИЯ </w:t>
      </w:r>
      <w:bookmarkEnd w:id="8"/>
      <w:bookmarkEnd w:id="9"/>
      <w:r w:rsidR="00EA3E0A">
        <w:t>ЗАПРОСА ПРЕДЛОЖЕНИЙ</w:t>
      </w:r>
    </w:p>
    <w:p w14:paraId="4833E74D" w14:textId="77777777" w:rsidR="00C921F4" w:rsidRPr="00C921F4" w:rsidRDefault="00C921F4" w:rsidP="00C921F4"/>
    <w:p w14:paraId="0A3D3EA1" w14:textId="77777777" w:rsidR="004E6DC6" w:rsidRPr="00297AEF" w:rsidRDefault="004E6DC6" w:rsidP="008B0AB9">
      <w:pPr>
        <w:pStyle w:val="20"/>
        <w:ind w:firstLine="567"/>
        <w:rPr>
          <w:sz w:val="24"/>
          <w:szCs w:val="24"/>
        </w:rPr>
      </w:pPr>
      <w:bookmarkStart w:id="10" w:name="_Toc253767324"/>
      <w:bookmarkStart w:id="11" w:name="_Toc168126680"/>
      <w:r w:rsidRPr="00297AEF">
        <w:rPr>
          <w:sz w:val="24"/>
          <w:szCs w:val="24"/>
        </w:rPr>
        <w:t>1. О</w:t>
      </w:r>
      <w:bookmarkEnd w:id="10"/>
      <w:r w:rsidR="00C921F4">
        <w:rPr>
          <w:sz w:val="24"/>
          <w:szCs w:val="24"/>
        </w:rPr>
        <w:t>БЩИЕ ПОЛОЖЕНИЯ</w:t>
      </w:r>
    </w:p>
    <w:p w14:paraId="6A986F2B" w14:textId="77777777" w:rsidR="004E6DC6" w:rsidRPr="00297AEF" w:rsidRDefault="004E6DC6" w:rsidP="00501C2E">
      <w:pPr>
        <w:pStyle w:val="20"/>
        <w:ind w:firstLine="567"/>
        <w:jc w:val="left"/>
        <w:rPr>
          <w:bCs/>
          <w:sz w:val="24"/>
          <w:szCs w:val="24"/>
        </w:rPr>
      </w:pPr>
      <w:bookmarkStart w:id="12" w:name="_Toc253767325"/>
      <w:r w:rsidRPr="00297AEF">
        <w:rPr>
          <w:bCs/>
          <w:sz w:val="24"/>
          <w:szCs w:val="24"/>
        </w:rPr>
        <w:t>1.1. Законодательное регулирование</w:t>
      </w:r>
      <w:bookmarkEnd w:id="11"/>
      <w:bookmarkEnd w:id="12"/>
    </w:p>
    <w:p w14:paraId="74EDA5CD" w14:textId="77777777" w:rsidR="004E6DC6" w:rsidRDefault="0076406D" w:rsidP="00501C2E">
      <w:pPr>
        <w:ind w:firstLine="567"/>
        <w:jc w:val="both"/>
        <w:rPr>
          <w:sz w:val="24"/>
          <w:szCs w:val="24"/>
        </w:rPr>
      </w:pPr>
      <w:bookmarkStart w:id="13"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предложений</w:t>
      </w:r>
      <w:r w:rsidR="004E6DC6" w:rsidRPr="00297AEF">
        <w:rPr>
          <w:sz w:val="24"/>
          <w:szCs w:val="24"/>
        </w:rPr>
        <w:t xml:space="preserve"> подготовлена в</w:t>
      </w:r>
      <w:r w:rsidR="00706C33">
        <w:rPr>
          <w:sz w:val="24"/>
          <w:szCs w:val="24"/>
        </w:rPr>
        <w:t xml:space="preserve"> соответствии с Положением о закупочной деятельности,</w:t>
      </w:r>
      <w:r w:rsidR="00706C33" w:rsidRPr="00297AEF">
        <w:rPr>
          <w:sz w:val="24"/>
          <w:szCs w:val="24"/>
        </w:rPr>
        <w:t xml:space="preserve"> </w:t>
      </w:r>
      <w:r w:rsidR="00706C33">
        <w:rPr>
          <w:sz w:val="24"/>
          <w:szCs w:val="24"/>
        </w:rPr>
        <w:t xml:space="preserve">и в </w:t>
      </w:r>
      <w:r w:rsidR="004E6DC6" w:rsidRPr="00297AEF">
        <w:rPr>
          <w:sz w:val="24"/>
          <w:szCs w:val="24"/>
        </w:rPr>
        <w:t>соответствии с</w:t>
      </w:r>
      <w:r w:rsidR="00AA02E9">
        <w:rPr>
          <w:sz w:val="24"/>
          <w:szCs w:val="24"/>
        </w:rPr>
        <w:t xml:space="preserve"> </w:t>
      </w:r>
      <w:r w:rsidR="0055468B">
        <w:rPr>
          <w:sz w:val="24"/>
          <w:szCs w:val="24"/>
        </w:rPr>
        <w:t>требованиями</w:t>
      </w:r>
      <w:r w:rsidR="0055468B" w:rsidRPr="00297AEF">
        <w:rPr>
          <w:sz w:val="24"/>
          <w:szCs w:val="24"/>
        </w:rPr>
        <w:t xml:space="preserve"> </w:t>
      </w:r>
      <w:r w:rsidR="0055468B">
        <w:rPr>
          <w:sz w:val="24"/>
          <w:szCs w:val="24"/>
        </w:rPr>
        <w:t>Федерального</w:t>
      </w:r>
      <w:r w:rsidR="007B66B5">
        <w:rPr>
          <w:sz w:val="24"/>
          <w:szCs w:val="24"/>
        </w:rPr>
        <w:t xml:space="preserve"> закона от 26.07.2006 года №135-ФЗ «О защите конкуренции»</w:t>
      </w:r>
      <w:r w:rsidR="0096091F">
        <w:rPr>
          <w:sz w:val="24"/>
          <w:szCs w:val="24"/>
        </w:rPr>
        <w:t xml:space="preserve">. </w:t>
      </w:r>
    </w:p>
    <w:p w14:paraId="5BFE99DD" w14:textId="77777777"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BC1CCD">
        <w:rPr>
          <w:b w:val="0"/>
          <w:szCs w:val="24"/>
        </w:rPr>
        <w:t>1.1.2. Процедура запроса предложений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14:paraId="51619ECE" w14:textId="77777777"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запроса предложений</w:t>
      </w:r>
      <w:bookmarkEnd w:id="14"/>
      <w:bookmarkEnd w:id="15"/>
    </w:p>
    <w:p w14:paraId="291637C7" w14:textId="77777777"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запроса предложений</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предложений </w:t>
      </w:r>
      <w:r w:rsidR="005B0DF3">
        <w:rPr>
          <w:szCs w:val="24"/>
        </w:rPr>
        <w:t>(</w:t>
      </w:r>
      <w:r w:rsidR="0094509F">
        <w:rPr>
          <w:szCs w:val="24"/>
        </w:rPr>
        <w:t xml:space="preserve">далее - </w:t>
      </w:r>
      <w:hyperlink w:anchor="_РАЗДЕЛ_I.3_ИНФОРМАЦИОННАЯ_КАРТА КОН" w:history="1">
        <w:r w:rsidR="005B0DF3" w:rsidRPr="00DB6AF5">
          <w:rPr>
            <w:rStyle w:val="a9"/>
            <w:color w:val="auto"/>
            <w:szCs w:val="24"/>
            <w:u w:val="none"/>
          </w:rPr>
          <w:t>Информационн</w:t>
        </w:r>
        <w:r w:rsidR="005B0DF3">
          <w:rPr>
            <w:rStyle w:val="a9"/>
            <w:color w:val="auto"/>
            <w:szCs w:val="24"/>
            <w:u w:val="none"/>
          </w:rPr>
          <w:t>ая</w:t>
        </w:r>
        <w:r w:rsidR="005B0DF3" w:rsidRPr="00DB6AF5">
          <w:rPr>
            <w:rStyle w:val="a9"/>
            <w:color w:val="auto"/>
            <w:szCs w:val="24"/>
            <w:u w:val="none"/>
          </w:rPr>
          <w:t xml:space="preserve"> карт</w:t>
        </w:r>
        <w:r w:rsidR="005B0DF3">
          <w:rPr>
            <w:rStyle w:val="a9"/>
            <w:color w:val="auto"/>
            <w:szCs w:val="24"/>
            <w:u w:val="none"/>
          </w:rPr>
          <w:t>а</w:t>
        </w:r>
        <w:r w:rsidR="005B0DF3" w:rsidRPr="00DB6AF5">
          <w:rPr>
            <w:rStyle w:val="a9"/>
            <w:color w:val="auto"/>
            <w:szCs w:val="24"/>
            <w:u w:val="none"/>
          </w:rPr>
          <w:t xml:space="preserve"> </w:t>
        </w:r>
        <w:r w:rsidR="00164335">
          <w:rPr>
            <w:rStyle w:val="a9"/>
            <w:color w:val="auto"/>
            <w:szCs w:val="24"/>
            <w:u w:val="none"/>
          </w:rPr>
          <w:t>запроса</w:t>
        </w:r>
      </w:hyperlink>
      <w:r w:rsidR="00164335">
        <w:rPr>
          <w:szCs w:val="24"/>
        </w:rPr>
        <w:t xml:space="preserve"> предложений</w:t>
      </w:r>
      <w:r w:rsidR="005B0DF3">
        <w:rPr>
          <w:szCs w:val="24"/>
        </w:rPr>
        <w:t>)</w:t>
      </w:r>
      <w:r w:rsidRPr="00297AEF">
        <w:rPr>
          <w:szCs w:val="24"/>
        </w:rPr>
        <w:t>.</w:t>
      </w:r>
    </w:p>
    <w:p w14:paraId="54669932" w14:textId="77777777"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запроса предложений</w:t>
      </w:r>
      <w:r w:rsidR="004E6DC6" w:rsidRPr="00297AEF">
        <w:rPr>
          <w:szCs w:val="24"/>
        </w:rPr>
        <w:t xml:space="preserve"> и возможности подавать заявки на участие в </w:t>
      </w:r>
      <w:r w:rsidR="00717ABA">
        <w:rPr>
          <w:szCs w:val="24"/>
        </w:rPr>
        <w:t>запросе предложений</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9"/>
            <w:color w:val="auto"/>
            <w:szCs w:val="24"/>
            <w:u w:val="none"/>
          </w:rPr>
          <w:t xml:space="preserve">Информационной карте </w:t>
        </w:r>
        <w:r w:rsidR="00717ABA">
          <w:rPr>
            <w:rStyle w:val="a9"/>
            <w:color w:val="auto"/>
            <w:szCs w:val="24"/>
            <w:u w:val="none"/>
          </w:rPr>
          <w:t>запроса</w:t>
        </w:r>
      </w:hyperlink>
      <w:r w:rsidR="00717ABA">
        <w:rPr>
          <w:szCs w:val="24"/>
        </w:rPr>
        <w:t xml:space="preserve"> предложений</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предложений</w:t>
      </w:r>
      <w:r w:rsidR="004E6DC6" w:rsidRPr="00297AEF">
        <w:rPr>
          <w:szCs w:val="24"/>
        </w:rPr>
        <w:t>.</w:t>
      </w:r>
    </w:p>
    <w:p w14:paraId="7F0FED13" w14:textId="77777777"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14:paraId="2106F0E8" w14:textId="77777777"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8D0CAF">
        <w:rPr>
          <w:szCs w:val="24"/>
        </w:rPr>
        <w:t>предложений</w:t>
      </w:r>
      <w:r w:rsidRPr="00297AEF">
        <w:rPr>
          <w:szCs w:val="24"/>
        </w:rPr>
        <w:t>.</w:t>
      </w:r>
    </w:p>
    <w:p w14:paraId="2254C9A0" w14:textId="77777777" w:rsidR="004E6DC6" w:rsidRPr="00F739D7" w:rsidRDefault="00F739D7" w:rsidP="00501C2E">
      <w:pPr>
        <w:pStyle w:val="20"/>
        <w:spacing w:after="0"/>
        <w:ind w:firstLine="567"/>
        <w:jc w:val="left"/>
        <w:rPr>
          <w:sz w:val="24"/>
          <w:szCs w:val="24"/>
        </w:rPr>
      </w:pPr>
      <w:bookmarkStart w:id="17"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6"/>
      <w:bookmarkEnd w:id="17"/>
      <w:r w:rsidR="008564EE" w:rsidRPr="00EB5B3C">
        <w:rPr>
          <w:sz w:val="24"/>
          <w:szCs w:val="24"/>
        </w:rPr>
        <w:t xml:space="preserve"> </w:t>
      </w:r>
      <w:r w:rsidR="008564EE">
        <w:rPr>
          <w:sz w:val="24"/>
          <w:szCs w:val="24"/>
        </w:rPr>
        <w:t>договор</w:t>
      </w:r>
      <w:r w:rsidR="006A33D6">
        <w:rPr>
          <w:sz w:val="24"/>
          <w:szCs w:val="24"/>
        </w:rPr>
        <w:t>а</w:t>
      </w:r>
    </w:p>
    <w:p w14:paraId="29C7D4B2" w14:textId="77777777"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запроса предложений</w:t>
      </w:r>
      <w:r w:rsidR="00F747F0">
        <w:rPr>
          <w:snapToGrid w:val="0"/>
          <w:color w:val="000000"/>
          <w:szCs w:val="24"/>
        </w:rPr>
        <w:t>.</w:t>
      </w:r>
    </w:p>
    <w:p w14:paraId="723774C5" w14:textId="77777777" w:rsidR="004E6DC6" w:rsidRPr="00297AEF" w:rsidRDefault="00AA02E9" w:rsidP="00501C2E">
      <w:pPr>
        <w:pStyle w:val="20"/>
        <w:spacing w:after="0"/>
        <w:ind w:firstLine="567"/>
        <w:jc w:val="left"/>
        <w:rPr>
          <w:sz w:val="24"/>
          <w:szCs w:val="24"/>
        </w:rPr>
      </w:pPr>
      <w:bookmarkStart w:id="19" w:name="_Toc168126685"/>
      <w:bookmarkStart w:id="20" w:name="_Toc253767327"/>
      <w:bookmarkEnd w:id="18"/>
      <w:r>
        <w:rPr>
          <w:sz w:val="24"/>
          <w:szCs w:val="24"/>
        </w:rPr>
        <w:t>1.</w:t>
      </w:r>
      <w:r w:rsidR="009E0315">
        <w:rPr>
          <w:sz w:val="24"/>
          <w:szCs w:val="24"/>
        </w:rPr>
        <w:t>5</w:t>
      </w:r>
      <w:r w:rsidR="004E6DC6" w:rsidRPr="00297AEF">
        <w:rPr>
          <w:sz w:val="24"/>
          <w:szCs w:val="24"/>
        </w:rPr>
        <w:t xml:space="preserve">. Требования к участникам </w:t>
      </w:r>
      <w:bookmarkEnd w:id="19"/>
      <w:bookmarkEnd w:id="20"/>
      <w:r w:rsidR="004B7B7C">
        <w:rPr>
          <w:sz w:val="24"/>
          <w:szCs w:val="24"/>
        </w:rPr>
        <w:t>процедуры закупки</w:t>
      </w:r>
    </w:p>
    <w:p w14:paraId="5487AE0A" w14:textId="77777777"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предложений</w:t>
      </w:r>
      <w:r w:rsidR="00E16472">
        <w:rPr>
          <w:sz w:val="24"/>
          <w:szCs w:val="24"/>
        </w:rPr>
        <w:t>.</w:t>
      </w:r>
      <w:r w:rsidR="001B5500">
        <w:rPr>
          <w:sz w:val="24"/>
          <w:szCs w:val="24"/>
        </w:rPr>
        <w:t xml:space="preserve"> </w:t>
      </w:r>
    </w:p>
    <w:p w14:paraId="742C94DD" w14:textId="77777777"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14:paraId="6D57DD51" w14:textId="77777777" w:rsidR="004E6DC6" w:rsidRPr="00297AEF" w:rsidRDefault="00F739D7" w:rsidP="00501C2E">
      <w:pPr>
        <w:ind w:firstLine="567"/>
        <w:jc w:val="both"/>
        <w:rPr>
          <w:sz w:val="24"/>
          <w:szCs w:val="24"/>
        </w:rPr>
      </w:pPr>
      <w:r w:rsidRPr="00081D21">
        <w:rPr>
          <w:sz w:val="24"/>
          <w:szCs w:val="24"/>
        </w:rPr>
        <w:t>1.</w:t>
      </w:r>
      <w:r w:rsidR="009E0315" w:rsidRPr="00081D21">
        <w:rPr>
          <w:sz w:val="24"/>
          <w:szCs w:val="24"/>
        </w:rPr>
        <w:t>5</w:t>
      </w:r>
      <w:r w:rsidR="004E6DC6" w:rsidRPr="00081D21">
        <w:rPr>
          <w:sz w:val="24"/>
          <w:szCs w:val="24"/>
        </w:rPr>
        <w:t>.3.</w:t>
      </w:r>
      <w:r w:rsidR="004E6DC6" w:rsidRPr="00297AEF">
        <w:rPr>
          <w:sz w:val="24"/>
          <w:szCs w:val="24"/>
        </w:rPr>
        <w:t xml:space="preserve"> Обязательные требования к участникам </w:t>
      </w:r>
      <w:r w:rsidR="00D30764">
        <w:rPr>
          <w:sz w:val="24"/>
          <w:szCs w:val="24"/>
        </w:rPr>
        <w:t>процедуры закупки</w:t>
      </w:r>
      <w:r w:rsidR="004E6DC6" w:rsidRPr="00297AEF">
        <w:rPr>
          <w:sz w:val="24"/>
          <w:szCs w:val="24"/>
        </w:rPr>
        <w:t>:</w:t>
      </w:r>
    </w:p>
    <w:p w14:paraId="5ED25027" w14:textId="77777777" w:rsidR="004E6DC6"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запроса предложений</w:t>
      </w:r>
      <w:r w:rsidR="004E6DC6" w:rsidRPr="00E16472">
        <w:rPr>
          <w:sz w:val="24"/>
          <w:szCs w:val="24"/>
        </w:rPr>
        <w:t>;</w:t>
      </w:r>
    </w:p>
    <w:p w14:paraId="22C9A3B2" w14:textId="7188D895" w:rsidR="006B77E4" w:rsidRDefault="006B77E4" w:rsidP="00501C2E">
      <w:pPr>
        <w:numPr>
          <w:ilvl w:val="0"/>
          <w:numId w:val="7"/>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w:t>
      </w:r>
      <w:r>
        <w:rPr>
          <w:sz w:val="24"/>
          <w:szCs w:val="24"/>
        </w:rPr>
        <w:t>законодательства Российской Федерации об оценочной деятельности</w:t>
      </w:r>
      <w:r w:rsidR="00291629">
        <w:rPr>
          <w:sz w:val="24"/>
          <w:szCs w:val="24"/>
        </w:rPr>
        <w:t>;</w:t>
      </w:r>
    </w:p>
    <w:p w14:paraId="4559DF61" w14:textId="2C99A6BA" w:rsidR="004E6DC6" w:rsidRPr="00297AEF" w:rsidRDefault="00E16472" w:rsidP="00501C2E">
      <w:pPr>
        <w:numPr>
          <w:ilvl w:val="0"/>
          <w:numId w:val="7"/>
        </w:numPr>
        <w:tabs>
          <w:tab w:val="left" w:pos="1418"/>
        </w:tabs>
        <w:ind w:left="0" w:firstLine="567"/>
        <w:jc w:val="both"/>
        <w:rPr>
          <w:sz w:val="24"/>
          <w:szCs w:val="24"/>
        </w:rPr>
      </w:pPr>
      <w:proofErr w:type="spellStart"/>
      <w:r w:rsidRPr="00E16472">
        <w:rPr>
          <w:sz w:val="24"/>
          <w:szCs w:val="24"/>
        </w:rPr>
        <w:t>непроведение</w:t>
      </w:r>
      <w:proofErr w:type="spellEnd"/>
      <w:r w:rsidRPr="00E16472">
        <w:rPr>
          <w:sz w:val="24"/>
          <w:szCs w:val="24"/>
        </w:rPr>
        <w:t xml:space="preserve">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14:paraId="23DB65B4" w14:textId="77777777" w:rsidR="004E6DC6" w:rsidRPr="00297AEF" w:rsidRDefault="004E6DC6" w:rsidP="00501C2E">
      <w:pPr>
        <w:numPr>
          <w:ilvl w:val="0"/>
          <w:numId w:val="7"/>
        </w:numPr>
        <w:tabs>
          <w:tab w:val="left" w:pos="1418"/>
        </w:tabs>
        <w:ind w:left="0" w:firstLine="567"/>
        <w:jc w:val="both"/>
        <w:rPr>
          <w:sz w:val="24"/>
          <w:szCs w:val="24"/>
        </w:rPr>
      </w:pPr>
      <w:proofErr w:type="spellStart"/>
      <w:r w:rsidRPr="00297AEF">
        <w:rPr>
          <w:sz w:val="24"/>
          <w:szCs w:val="24"/>
        </w:rPr>
        <w:t>неприостановление</w:t>
      </w:r>
      <w:proofErr w:type="spellEnd"/>
      <w:r w:rsidRPr="00297AEF">
        <w:rPr>
          <w:sz w:val="24"/>
          <w:szCs w:val="24"/>
        </w:rPr>
        <w:t xml:space="preserve">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запросе предложений</w:t>
      </w:r>
      <w:r w:rsidRPr="00297AEF">
        <w:rPr>
          <w:sz w:val="24"/>
          <w:szCs w:val="24"/>
        </w:rPr>
        <w:t>;</w:t>
      </w:r>
    </w:p>
    <w:p w14:paraId="32D97F96" w14:textId="77777777"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t>25 (д</w:t>
      </w:r>
      <w:r w:rsidRPr="00297AEF">
        <w:rPr>
          <w:sz w:val="24"/>
          <w:szCs w:val="24"/>
        </w:rPr>
        <w:t xml:space="preserve">вадцать </w:t>
      </w:r>
      <w:r w:rsidRPr="00297AEF">
        <w:rPr>
          <w:sz w:val="24"/>
          <w:szCs w:val="24"/>
        </w:rPr>
        <w:lastRenderedPageBreak/>
        <w:t>пять</w:t>
      </w:r>
      <w:r w:rsidR="002E6C36">
        <w:rPr>
          <w:sz w:val="24"/>
          <w:szCs w:val="24"/>
        </w:rPr>
        <w:t>)</w:t>
      </w:r>
      <w:r w:rsidRPr="00297AEF">
        <w:rPr>
          <w:sz w:val="24"/>
          <w:szCs w:val="24"/>
        </w:rPr>
        <w:t xml:space="preserve"> процентов балансовой стоимости активов участника </w:t>
      </w:r>
      <w:r w:rsidR="00D123E4">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14:paraId="5D00651F" w14:textId="77777777" w:rsidR="00706C33" w:rsidRP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bookmarkStart w:id="21" w:name="OLE_LINK6"/>
      <w:bookmarkStart w:id="22" w:name="OLE_LINK7"/>
      <w:bookmarkStart w:id="23" w:name="OLE_LINK8"/>
      <w:r w:rsidRPr="00706C33">
        <w:rPr>
          <w:rFonts w:ascii="Times New Roman" w:hAnsi="Times New Roman"/>
          <w:sz w:val="24"/>
          <w:szCs w:val="24"/>
        </w:rPr>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1"/>
      <w:bookmarkEnd w:id="22"/>
      <w:bookmarkEnd w:id="23"/>
      <w:r w:rsidRPr="00706C33">
        <w:rPr>
          <w:rFonts w:ascii="Times New Roman" w:hAnsi="Times New Roman"/>
          <w:sz w:val="24"/>
          <w:szCs w:val="24"/>
        </w:rPr>
        <w:t>18.07.2011 № 223-ФЗ «О закупках товаров, работ, услуг отдельными видами юридических лиц»;</w:t>
      </w:r>
    </w:p>
    <w:p w14:paraId="733448F9" w14:textId="77777777" w:rsid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r w:rsidRPr="00706C33">
        <w:rPr>
          <w:rFonts w:ascii="Times New Roman" w:hAnsi="Times New Roman"/>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
    <w:p w14:paraId="37E07C2F" w14:textId="77777777" w:rsidR="00B07286" w:rsidRPr="00C808BC" w:rsidRDefault="00303294" w:rsidP="00C808BC">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отсутствие у участника процедуры закупки или его бенефициаров аффилированности по отношению к руководящему составу Агентства</w:t>
      </w:r>
      <w:r w:rsidR="00A4769B" w:rsidRPr="00C808BC">
        <w:rPr>
          <w:rFonts w:ascii="Times New Roman" w:hAnsi="Times New Roman"/>
          <w:sz w:val="24"/>
          <w:szCs w:val="24"/>
        </w:rPr>
        <w:t>.</w:t>
      </w:r>
    </w:p>
    <w:p w14:paraId="3A08D723" w14:textId="77777777" w:rsidR="008B0AB9" w:rsidRPr="00297AEF" w:rsidRDefault="008B0AB9" w:rsidP="008B0AB9">
      <w:pPr>
        <w:pStyle w:val="20"/>
        <w:spacing w:after="0"/>
        <w:ind w:firstLine="540"/>
        <w:jc w:val="both"/>
        <w:rPr>
          <w:sz w:val="24"/>
          <w:szCs w:val="24"/>
        </w:rPr>
      </w:pPr>
      <w:bookmarkStart w:id="24" w:name="_Toc138742688"/>
      <w:bookmarkStart w:id="25" w:name="_Toc168126690"/>
      <w:r>
        <w:rPr>
          <w:sz w:val="24"/>
          <w:szCs w:val="24"/>
        </w:rPr>
        <w:t>1.6</w:t>
      </w:r>
      <w:r w:rsidRPr="00297AEF">
        <w:rPr>
          <w:sz w:val="24"/>
          <w:szCs w:val="24"/>
        </w:rPr>
        <w:t xml:space="preserve">. </w:t>
      </w:r>
      <w:r w:rsidRPr="0070089E">
        <w:rPr>
          <w:sz w:val="24"/>
          <w:szCs w:val="24"/>
        </w:rPr>
        <w:t>Расходы участника процедуры закупки, связанные с участие</w:t>
      </w:r>
      <w:r w:rsidR="006B62D4">
        <w:rPr>
          <w:sz w:val="24"/>
          <w:szCs w:val="24"/>
        </w:rPr>
        <w:t>м</w:t>
      </w:r>
      <w:r w:rsidRPr="0070089E">
        <w:rPr>
          <w:sz w:val="24"/>
          <w:szCs w:val="24"/>
        </w:rPr>
        <w:t xml:space="preserve"> в </w:t>
      </w:r>
      <w:r>
        <w:rPr>
          <w:sz w:val="24"/>
          <w:szCs w:val="24"/>
        </w:rPr>
        <w:t>запросе предложений</w:t>
      </w:r>
    </w:p>
    <w:p w14:paraId="00323F2C" w14:textId="77777777"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26" w:name="_Toc168126688"/>
    </w:p>
    <w:p w14:paraId="22AE2C37" w14:textId="77777777" w:rsidR="008B0AB9" w:rsidRPr="00297AEF" w:rsidRDefault="008B0AB9" w:rsidP="008B0AB9">
      <w:pPr>
        <w:pStyle w:val="20"/>
        <w:spacing w:after="0"/>
        <w:ind w:firstLine="540"/>
        <w:jc w:val="both"/>
        <w:rPr>
          <w:sz w:val="24"/>
          <w:szCs w:val="24"/>
        </w:rPr>
      </w:pPr>
      <w:bookmarkStart w:id="27" w:name="_Toc168126689"/>
      <w:bookmarkStart w:id="28" w:name="_Toc253767331"/>
      <w:bookmarkEnd w:id="26"/>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27"/>
      <w:r w:rsidRPr="00297AEF">
        <w:rPr>
          <w:sz w:val="24"/>
          <w:szCs w:val="24"/>
        </w:rPr>
        <w:t xml:space="preserve"> Отстранение от участия в </w:t>
      </w:r>
      <w:bookmarkEnd w:id="28"/>
      <w:r>
        <w:rPr>
          <w:sz w:val="24"/>
          <w:szCs w:val="24"/>
        </w:rPr>
        <w:t>запросе предложений</w:t>
      </w:r>
    </w:p>
    <w:p w14:paraId="0EE2FA6C" w14:textId="77777777"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14:paraId="34ADCB31" w14:textId="77777777"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14:paraId="0A58D4FF" w14:textId="77777777"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w:t>
      </w:r>
      <w:r w:rsidR="004129EC">
        <w:rPr>
          <w:sz w:val="24"/>
          <w:szCs w:val="24"/>
        </w:rPr>
        <w:t xml:space="preserve">ованиям, установленным п.1.5.3, 5.2 </w:t>
      </w:r>
      <w:r>
        <w:rPr>
          <w:sz w:val="24"/>
          <w:szCs w:val="24"/>
        </w:rPr>
        <w:t>настоящей документации;</w:t>
      </w:r>
    </w:p>
    <w:p w14:paraId="0CEFE4FA" w14:textId="77777777"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14:paraId="6A2FEFFC" w14:textId="77777777"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14:paraId="4C1673FB" w14:textId="77777777" w:rsidR="008B0AB9" w:rsidRDefault="008B0AB9" w:rsidP="008B0AB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предложений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sidR="00973700">
        <w:rPr>
          <w:sz w:val="24"/>
          <w:szCs w:val="24"/>
        </w:rPr>
        <w:t>5 (П</w:t>
      </w:r>
      <w:r>
        <w:rPr>
          <w:sz w:val="24"/>
          <w:szCs w:val="24"/>
        </w:rPr>
        <w:t>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14:paraId="146C516F" w14:textId="77777777"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1A7CBC5C" w14:textId="77777777"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14:paraId="3E52CF44" w14:textId="77777777"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В случае внесения изменений в информацию о проведении запроса предложений срок подачи заявок на участие в запросе предложений п</w:t>
      </w:r>
      <w:r w:rsidR="00973700">
        <w:rPr>
          <w:sz w:val="24"/>
          <w:szCs w:val="24"/>
        </w:rPr>
        <w:t>родлевается не менее чем на 2 (Д</w:t>
      </w:r>
      <w:r>
        <w:rPr>
          <w:sz w:val="24"/>
          <w:szCs w:val="24"/>
        </w:rPr>
        <w:t>ва) рабочих дня.</w:t>
      </w:r>
    </w:p>
    <w:p w14:paraId="09E6463D" w14:textId="77777777" w:rsidR="00445B14" w:rsidRDefault="00445B14" w:rsidP="00445B14">
      <w:pPr>
        <w:autoSpaceDE w:val="0"/>
        <w:autoSpaceDN w:val="0"/>
        <w:adjustRightInd w:val="0"/>
        <w:ind w:firstLine="539"/>
        <w:jc w:val="both"/>
        <w:outlineLvl w:val="0"/>
        <w:rPr>
          <w:sz w:val="24"/>
          <w:szCs w:val="24"/>
        </w:rPr>
      </w:pPr>
      <w:r>
        <w:rPr>
          <w:sz w:val="24"/>
          <w:szCs w:val="24"/>
        </w:rPr>
        <w:t xml:space="preserve">1.8.5. </w:t>
      </w:r>
      <w:r w:rsidRPr="00445B14">
        <w:rPr>
          <w:sz w:val="24"/>
          <w:szCs w:val="24"/>
        </w:rPr>
        <w:t>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сайте.</w:t>
      </w:r>
    </w:p>
    <w:p w14:paraId="6221402A" w14:textId="77777777" w:rsidR="00445B14" w:rsidRDefault="00445B14" w:rsidP="00445B14">
      <w:pPr>
        <w:autoSpaceDE w:val="0"/>
        <w:autoSpaceDN w:val="0"/>
        <w:adjustRightInd w:val="0"/>
        <w:ind w:firstLine="539"/>
        <w:jc w:val="both"/>
        <w:outlineLvl w:val="0"/>
        <w:rPr>
          <w:sz w:val="24"/>
          <w:szCs w:val="24"/>
        </w:rPr>
      </w:pPr>
      <w:r>
        <w:rPr>
          <w:sz w:val="24"/>
          <w:szCs w:val="24"/>
        </w:rPr>
        <w:t xml:space="preserve">1.8.6. </w:t>
      </w:r>
      <w:r w:rsidRPr="00445B14">
        <w:rPr>
          <w:sz w:val="24"/>
          <w:szCs w:val="24"/>
        </w:rPr>
        <w:t>Агентство не несет ответственности в случае, если участник процедуры закупки не ознакомился с изменениями, внесенными в извещение о проведении запроса предложений и документацию о проведении запроса предложений, размещенными надлежащим образом.</w:t>
      </w:r>
    </w:p>
    <w:p w14:paraId="061BF258" w14:textId="77777777" w:rsidR="00291629" w:rsidRPr="00846C45" w:rsidRDefault="00291629" w:rsidP="00291629">
      <w:pPr>
        <w:autoSpaceDE w:val="0"/>
        <w:autoSpaceDN w:val="0"/>
        <w:adjustRightInd w:val="0"/>
        <w:ind w:firstLine="539"/>
        <w:jc w:val="both"/>
        <w:outlineLvl w:val="0"/>
        <w:rPr>
          <w:b/>
          <w:sz w:val="24"/>
          <w:szCs w:val="24"/>
        </w:rPr>
      </w:pPr>
      <w:r w:rsidRPr="00846C45">
        <w:rPr>
          <w:b/>
          <w:sz w:val="24"/>
          <w:szCs w:val="24"/>
        </w:rPr>
        <w:t>1.9.</w:t>
      </w:r>
      <w:r w:rsidRPr="00846C45">
        <w:rPr>
          <w:b/>
          <w:sz w:val="24"/>
          <w:szCs w:val="24"/>
        </w:rPr>
        <w:tab/>
        <w:t>Возможность отказа от проведения закупочной процедуры.</w:t>
      </w:r>
    </w:p>
    <w:p w14:paraId="792CD409" w14:textId="77777777" w:rsidR="00291629" w:rsidRDefault="00291629" w:rsidP="00291629">
      <w:pPr>
        <w:autoSpaceDE w:val="0"/>
        <w:autoSpaceDN w:val="0"/>
        <w:adjustRightInd w:val="0"/>
        <w:ind w:firstLine="539"/>
        <w:jc w:val="both"/>
        <w:outlineLvl w:val="0"/>
        <w:rPr>
          <w:sz w:val="24"/>
          <w:szCs w:val="24"/>
        </w:rPr>
      </w:pPr>
      <w:r w:rsidRPr="00846C45">
        <w:rPr>
          <w:sz w:val="24"/>
          <w:szCs w:val="24"/>
        </w:rPr>
        <w:t>1.9.1.</w:t>
      </w:r>
      <w:r w:rsidRPr="00846C45">
        <w:rPr>
          <w:sz w:val="24"/>
          <w:szCs w:val="24"/>
        </w:rPr>
        <w:tab/>
        <w:t xml:space="preserve">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w:t>
      </w:r>
      <w:r w:rsidRPr="00846C45">
        <w:rPr>
          <w:sz w:val="24"/>
          <w:szCs w:val="24"/>
        </w:rPr>
        <w:lastRenderedPageBreak/>
        <w:t>третьими лицами, которым такое действие может принести убытки (в том числе, не возмещая участнику расходы, понесенные им в связи с участием).</w:t>
      </w:r>
    </w:p>
    <w:p w14:paraId="30A77954" w14:textId="77777777" w:rsidR="00445B14" w:rsidRDefault="00445B14" w:rsidP="00445B14">
      <w:pPr>
        <w:autoSpaceDE w:val="0"/>
        <w:autoSpaceDN w:val="0"/>
        <w:adjustRightInd w:val="0"/>
        <w:ind w:firstLine="539"/>
        <w:jc w:val="both"/>
        <w:outlineLvl w:val="0"/>
        <w:rPr>
          <w:sz w:val="24"/>
          <w:szCs w:val="24"/>
        </w:rPr>
      </w:pPr>
    </w:p>
    <w:p w14:paraId="23E65ED7" w14:textId="77777777" w:rsidR="004E6DC6" w:rsidRDefault="002454E5" w:rsidP="008B0AB9">
      <w:pPr>
        <w:pStyle w:val="20"/>
        <w:spacing w:after="0"/>
        <w:ind w:firstLine="567"/>
        <w:rPr>
          <w:sz w:val="24"/>
          <w:szCs w:val="24"/>
        </w:rPr>
      </w:pPr>
      <w:bookmarkStart w:id="29" w:name="_Toc253767332"/>
      <w:r>
        <w:rPr>
          <w:sz w:val="24"/>
          <w:szCs w:val="24"/>
        </w:rPr>
        <w:t xml:space="preserve">2. </w:t>
      </w:r>
      <w:r w:rsidR="004E6DC6" w:rsidRPr="00297AEF">
        <w:rPr>
          <w:sz w:val="24"/>
          <w:szCs w:val="24"/>
        </w:rPr>
        <w:t>ДОКУМЕНТАЦИЯ</w:t>
      </w:r>
      <w:bookmarkEnd w:id="24"/>
      <w:bookmarkEnd w:id="25"/>
      <w:bookmarkEnd w:id="29"/>
      <w:r>
        <w:rPr>
          <w:sz w:val="24"/>
          <w:szCs w:val="24"/>
        </w:rPr>
        <w:t xml:space="preserve"> О ЗАПРОСЕ ПРЕДЛОЖЕНИЙ</w:t>
      </w:r>
    </w:p>
    <w:p w14:paraId="57D110FB" w14:textId="77777777"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предложений</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30" w:name="_Toc138742690"/>
      <w:bookmarkStart w:id="31"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14:paraId="0A8553D7" w14:textId="77777777" w:rsidR="004E6DC6" w:rsidRPr="00297AEF" w:rsidRDefault="004E6DC6" w:rsidP="008B0AB9">
      <w:pPr>
        <w:pStyle w:val="20"/>
        <w:spacing w:after="0"/>
        <w:ind w:firstLine="540"/>
        <w:jc w:val="left"/>
        <w:rPr>
          <w:sz w:val="24"/>
          <w:szCs w:val="24"/>
        </w:rPr>
      </w:pPr>
      <w:bookmarkStart w:id="32" w:name="_Toc253767334"/>
      <w:r w:rsidRPr="00297AEF">
        <w:rPr>
          <w:sz w:val="24"/>
          <w:szCs w:val="24"/>
        </w:rPr>
        <w:t>2.</w:t>
      </w:r>
      <w:r w:rsidR="002454E5">
        <w:rPr>
          <w:sz w:val="24"/>
          <w:szCs w:val="24"/>
        </w:rPr>
        <w:t>1</w:t>
      </w:r>
      <w:r w:rsidRPr="00297AEF">
        <w:rPr>
          <w:sz w:val="24"/>
          <w:szCs w:val="24"/>
        </w:rPr>
        <w:t>. Разъяснение положений документации</w:t>
      </w:r>
      <w:bookmarkEnd w:id="30"/>
      <w:bookmarkEnd w:id="31"/>
      <w:bookmarkEnd w:id="32"/>
      <w:r w:rsidR="00182F6E">
        <w:rPr>
          <w:sz w:val="24"/>
          <w:szCs w:val="24"/>
        </w:rPr>
        <w:t xml:space="preserve"> о проведении запроса предложений</w:t>
      </w:r>
    </w:p>
    <w:p w14:paraId="37EE0CBD" w14:textId="77777777"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предложений в письменной форме или по электронной почте в срок не позднее, чем за </w:t>
      </w:r>
      <w:r w:rsidR="00973700">
        <w:rPr>
          <w:sz w:val="24"/>
          <w:szCs w:val="24"/>
        </w:rPr>
        <w:t>2</w:t>
      </w:r>
      <w:r w:rsidR="002454E5">
        <w:rPr>
          <w:sz w:val="24"/>
          <w:szCs w:val="24"/>
        </w:rPr>
        <w:t xml:space="preserve"> (</w:t>
      </w:r>
      <w:r w:rsidR="00973700">
        <w:rPr>
          <w:sz w:val="24"/>
          <w:szCs w:val="24"/>
        </w:rPr>
        <w:t>Два</w:t>
      </w:r>
      <w:r w:rsidR="002454E5">
        <w:rPr>
          <w:sz w:val="24"/>
          <w:szCs w:val="24"/>
        </w:rPr>
        <w:t>) рабочих дня до окончания срока подачи заявок на участие в запросе предложений.</w:t>
      </w:r>
    </w:p>
    <w:p w14:paraId="426B79E3" w14:textId="77777777" w:rsidR="004E6DC6"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973700">
        <w:rPr>
          <w:sz w:val="24"/>
          <w:szCs w:val="24"/>
        </w:rPr>
        <w:t>О</w:t>
      </w:r>
      <w:r w:rsidR="002454E5">
        <w:rPr>
          <w:sz w:val="24"/>
          <w:szCs w:val="24"/>
        </w:rPr>
        <w:t>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предложений</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предмета 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предложений </w:t>
      </w:r>
      <w:r w:rsidRPr="00297AEF">
        <w:rPr>
          <w:sz w:val="24"/>
          <w:szCs w:val="24"/>
        </w:rPr>
        <w:t>не должно изменять её суть.</w:t>
      </w:r>
    </w:p>
    <w:p w14:paraId="302FE164" w14:textId="77777777" w:rsidR="00445B14" w:rsidRDefault="00445B14" w:rsidP="008B0AB9">
      <w:pPr>
        <w:ind w:firstLine="540"/>
        <w:jc w:val="both"/>
        <w:rPr>
          <w:sz w:val="24"/>
          <w:szCs w:val="24"/>
        </w:rPr>
      </w:pPr>
    </w:p>
    <w:p w14:paraId="37E690B2" w14:textId="77777777" w:rsidR="004E6DC6" w:rsidRDefault="004E6DC6" w:rsidP="00AB1CC7">
      <w:pPr>
        <w:pStyle w:val="20"/>
        <w:numPr>
          <w:ilvl w:val="0"/>
          <w:numId w:val="15"/>
        </w:numPr>
        <w:spacing w:before="60"/>
        <w:rPr>
          <w:sz w:val="24"/>
          <w:szCs w:val="24"/>
        </w:rPr>
      </w:pPr>
      <w:bookmarkStart w:id="33" w:name="_Toc253767337"/>
      <w:r w:rsidRPr="00297AEF">
        <w:rPr>
          <w:sz w:val="24"/>
          <w:szCs w:val="24"/>
        </w:rPr>
        <w:t xml:space="preserve">ИНСТРУКЦИЯ ПО ПОДГОТОВКЕ И ЗАПОЛНЕНИЮ ЗАЯВКИ НА УЧАСТИЕ В </w:t>
      </w:r>
      <w:bookmarkEnd w:id="33"/>
      <w:r w:rsidR="00AB1CC7">
        <w:rPr>
          <w:sz w:val="24"/>
          <w:szCs w:val="24"/>
        </w:rPr>
        <w:t>ЗАПРОСЕ ПРЕДЛОЖЕНИЙ</w:t>
      </w:r>
    </w:p>
    <w:p w14:paraId="2349CE90" w14:textId="77777777" w:rsidR="00CA2876" w:rsidRPr="00297AEF" w:rsidRDefault="00CA2876" w:rsidP="008B0AB9">
      <w:pPr>
        <w:pStyle w:val="20"/>
        <w:tabs>
          <w:tab w:val="num" w:pos="540"/>
        </w:tabs>
        <w:ind w:firstLine="540"/>
        <w:jc w:val="both"/>
        <w:rPr>
          <w:sz w:val="24"/>
          <w:szCs w:val="24"/>
        </w:rPr>
      </w:pPr>
      <w:bookmarkStart w:id="34" w:name="_Toc168126696"/>
      <w:bookmarkStart w:id="35" w:name="_Toc253767338"/>
      <w:bookmarkStart w:id="36" w:name="_Toc168126697"/>
      <w:bookmarkStart w:id="37"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34"/>
      <w:bookmarkEnd w:id="35"/>
    </w:p>
    <w:p w14:paraId="6186323E" w14:textId="77777777"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14:paraId="74425CBF" w14:textId="77777777"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14:paraId="30ECFEA1" w14:textId="77777777"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14:paraId="0EF1280E" w14:textId="77777777"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D14D73">
        <w:rPr>
          <w:sz w:val="24"/>
          <w:szCs w:val="24"/>
        </w:rPr>
        <w:t xml:space="preserve"> (Форма 3)</w:t>
      </w:r>
      <w:r>
        <w:rPr>
          <w:sz w:val="24"/>
          <w:szCs w:val="24"/>
        </w:rPr>
        <w:t>,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549A5217" w14:textId="77777777"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14:paraId="3F4C0E41" w14:textId="77777777"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63CB9B8B" w14:textId="77777777"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14:paraId="151B0BB9" w14:textId="77777777" w:rsidR="00CA2876" w:rsidRDefault="00CA2876" w:rsidP="00CA2876">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14:paraId="499D8515" w14:textId="77777777" w:rsidR="0055468B" w:rsidRDefault="0055468B" w:rsidP="00CA2876">
      <w:pPr>
        <w:ind w:firstLine="540"/>
        <w:jc w:val="both"/>
        <w:rPr>
          <w:sz w:val="24"/>
          <w:szCs w:val="24"/>
        </w:rPr>
      </w:pPr>
    </w:p>
    <w:p w14:paraId="3B075E68" w14:textId="77777777" w:rsidR="0055468B" w:rsidRDefault="0055468B" w:rsidP="00CA2876">
      <w:pPr>
        <w:ind w:firstLine="540"/>
        <w:jc w:val="both"/>
        <w:rPr>
          <w:sz w:val="24"/>
          <w:szCs w:val="24"/>
        </w:rPr>
      </w:pPr>
    </w:p>
    <w:p w14:paraId="24BD8537" w14:textId="77777777" w:rsidR="00C808BC" w:rsidRDefault="00C808BC" w:rsidP="00CA2876">
      <w:pPr>
        <w:ind w:firstLine="540"/>
        <w:jc w:val="both"/>
        <w:rPr>
          <w:sz w:val="24"/>
          <w:szCs w:val="24"/>
        </w:rPr>
      </w:pPr>
    </w:p>
    <w:p w14:paraId="15AC42C2" w14:textId="77777777" w:rsidR="002E13E1" w:rsidRDefault="002E13E1" w:rsidP="00CA2876">
      <w:pPr>
        <w:ind w:firstLine="540"/>
        <w:jc w:val="both"/>
        <w:rPr>
          <w:sz w:val="24"/>
          <w:szCs w:val="24"/>
        </w:rPr>
      </w:pPr>
    </w:p>
    <w:p w14:paraId="0C89D3A9" w14:textId="77777777" w:rsidR="002E13E1" w:rsidRDefault="002E13E1" w:rsidP="00CA2876">
      <w:pPr>
        <w:ind w:firstLine="540"/>
        <w:jc w:val="both"/>
        <w:rPr>
          <w:sz w:val="24"/>
          <w:szCs w:val="24"/>
        </w:rPr>
      </w:pPr>
    </w:p>
    <w:p w14:paraId="0E96BF26" w14:textId="77777777" w:rsidR="00C808BC" w:rsidRDefault="00C808BC" w:rsidP="00CA2876">
      <w:pPr>
        <w:ind w:firstLine="540"/>
        <w:jc w:val="both"/>
        <w:rPr>
          <w:sz w:val="24"/>
          <w:szCs w:val="24"/>
        </w:rPr>
      </w:pPr>
    </w:p>
    <w:p w14:paraId="482FBB8B" w14:textId="77777777" w:rsidR="00D14D73" w:rsidRPr="00E539D5" w:rsidRDefault="000B00A2" w:rsidP="00CA2876">
      <w:pPr>
        <w:ind w:firstLine="540"/>
        <w:jc w:val="both"/>
        <w:rPr>
          <w:sz w:val="24"/>
          <w:szCs w:val="24"/>
        </w:rPr>
      </w:pPr>
      <w:r>
        <w:rPr>
          <w:noProof/>
          <w:sz w:val="24"/>
          <w:szCs w:val="24"/>
        </w:rPr>
        <w:lastRenderedPageBreak/>
        <mc:AlternateContent>
          <mc:Choice Requires="wps">
            <w:drawing>
              <wp:anchor distT="0" distB="0" distL="114300" distR="114300" simplePos="0" relativeHeight="251670016" behindDoc="1" locked="0" layoutInCell="1" allowOverlap="1" wp14:anchorId="102B485F" wp14:editId="1D9EB2EB">
                <wp:simplePos x="0" y="0"/>
                <wp:positionH relativeFrom="column">
                  <wp:posOffset>551815</wp:posOffset>
                </wp:positionH>
                <wp:positionV relativeFrom="paragraph">
                  <wp:posOffset>36830</wp:posOffset>
                </wp:positionV>
                <wp:extent cx="5372100" cy="2438400"/>
                <wp:effectExtent l="0" t="0" r="57150" b="571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438400"/>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14:paraId="02A21222" w14:textId="77777777" w:rsidR="00291629" w:rsidRDefault="00291629" w:rsidP="00CA2876">
                            <w:pPr>
                              <w:pStyle w:val="h4"/>
                              <w:spacing w:before="0"/>
                              <w:jc w:val="right"/>
                            </w:pPr>
                            <w:r w:rsidRPr="00C65751">
                              <w:t xml:space="preserve">Заказчику: </w:t>
                            </w:r>
                            <w:r>
                              <w:rPr>
                                <w:u w:val="single"/>
                              </w:rPr>
                              <w:t>Агентство стратегических инициатив</w:t>
                            </w:r>
                          </w:p>
                          <w:p w14:paraId="1E9E4199" w14:textId="77777777" w:rsidR="00291629" w:rsidRDefault="00291629" w:rsidP="00CA2876">
                            <w:pPr>
                              <w:pStyle w:val="h4"/>
                              <w:spacing w:before="0"/>
                              <w:jc w:val="right"/>
                              <w:rPr>
                                <w:i/>
                              </w:rPr>
                            </w:pPr>
                          </w:p>
                          <w:p w14:paraId="38475A9C" w14:textId="77777777" w:rsidR="00291629" w:rsidRPr="00C65751" w:rsidRDefault="00291629" w:rsidP="00CA2876">
                            <w:pPr>
                              <w:pStyle w:val="h4"/>
                              <w:spacing w:before="0"/>
                              <w:jc w:val="right"/>
                              <w:rPr>
                                <w:i/>
                              </w:rPr>
                            </w:pPr>
                          </w:p>
                          <w:p w14:paraId="246BDCDA" w14:textId="77777777" w:rsidR="00291629" w:rsidRPr="00C65751" w:rsidRDefault="00291629" w:rsidP="00CA2876">
                            <w:pPr>
                              <w:jc w:val="center"/>
                              <w:rPr>
                                <w:b/>
                                <w:sz w:val="24"/>
                                <w:szCs w:val="24"/>
                              </w:rPr>
                            </w:pPr>
                            <w:r w:rsidRPr="00C65751">
                              <w:rPr>
                                <w:b/>
                                <w:sz w:val="24"/>
                                <w:szCs w:val="24"/>
                              </w:rPr>
                              <w:t>ЗАЯВКА</w:t>
                            </w:r>
                          </w:p>
                          <w:p w14:paraId="59046A4A" w14:textId="77777777" w:rsidR="00291629" w:rsidRDefault="00291629" w:rsidP="00CA2876">
                            <w:pPr>
                              <w:jc w:val="center"/>
                              <w:rPr>
                                <w:b/>
                                <w:sz w:val="24"/>
                                <w:szCs w:val="24"/>
                              </w:rPr>
                            </w:pPr>
                            <w:r w:rsidRPr="00C65751">
                              <w:rPr>
                                <w:b/>
                                <w:sz w:val="24"/>
                                <w:szCs w:val="24"/>
                              </w:rPr>
                              <w:t xml:space="preserve">НА УЧАСТИЕ В </w:t>
                            </w:r>
                            <w:r>
                              <w:rPr>
                                <w:b/>
                                <w:sz w:val="24"/>
                                <w:szCs w:val="24"/>
                              </w:rPr>
                              <w:t>ОТКРЫТОМ ЗАПРОСЕ ПРЕДЛОЖЕНИЙ</w:t>
                            </w:r>
                            <w:r w:rsidRPr="00C65751">
                              <w:rPr>
                                <w:b/>
                                <w:sz w:val="24"/>
                                <w:szCs w:val="24"/>
                              </w:rPr>
                              <w:t xml:space="preserve"> </w:t>
                            </w:r>
                          </w:p>
                          <w:p w14:paraId="196E8395" w14:textId="71F0325D" w:rsidR="00291629" w:rsidRDefault="00291629" w:rsidP="00CA2876">
                            <w:pPr>
                              <w:pStyle w:val="af"/>
                              <w:spacing w:after="0"/>
                              <w:jc w:val="center"/>
                              <w:rPr>
                                <w:b/>
                                <w:bCs/>
                                <w:iCs/>
                                <w:szCs w:val="24"/>
                              </w:rPr>
                            </w:pPr>
                            <w:r>
                              <w:rPr>
                                <w:b/>
                                <w:bCs/>
                                <w:iCs/>
                                <w:szCs w:val="24"/>
                              </w:rPr>
                              <w:t>на право заключения договора на</w:t>
                            </w:r>
                            <w:r w:rsidRPr="00166B37">
                              <w:rPr>
                                <w:b/>
                                <w:bCs/>
                                <w:iCs/>
                                <w:szCs w:val="24"/>
                              </w:rPr>
                              <w:t xml:space="preserve"> </w:t>
                            </w:r>
                            <w:r w:rsidRPr="00C307EE">
                              <w:rPr>
                                <w:b/>
                                <w:bCs/>
                                <w:iCs/>
                                <w:szCs w:val="24"/>
                              </w:rPr>
                              <w:t xml:space="preserve">оказание услуг по оценке </w:t>
                            </w:r>
                            <w:r>
                              <w:rPr>
                                <w:b/>
                                <w:bCs/>
                                <w:iCs/>
                                <w:szCs w:val="24"/>
                              </w:rPr>
                              <w:t xml:space="preserve">рыночной стоимости </w:t>
                            </w:r>
                            <w:r w:rsidR="002307EA">
                              <w:rPr>
                                <w:b/>
                                <w:bCs/>
                                <w:iCs/>
                                <w:szCs w:val="24"/>
                              </w:rPr>
                              <w:t>100%</w:t>
                            </w:r>
                            <w:r w:rsidRPr="00C307EE">
                              <w:rPr>
                                <w:b/>
                                <w:bCs/>
                                <w:iCs/>
                                <w:szCs w:val="24"/>
                              </w:rPr>
                              <w:t xml:space="preserve"> акций акцио</w:t>
                            </w:r>
                            <w:r>
                              <w:rPr>
                                <w:b/>
                                <w:bCs/>
                                <w:iCs/>
                                <w:szCs w:val="24"/>
                              </w:rPr>
                              <w:t>нерного общества «Модернизация Инновации Р</w:t>
                            </w:r>
                            <w:r w:rsidRPr="00C307EE">
                              <w:rPr>
                                <w:b/>
                                <w:bCs/>
                                <w:iCs/>
                                <w:szCs w:val="24"/>
                              </w:rPr>
                              <w:t>азвитие»</w:t>
                            </w:r>
                          </w:p>
                          <w:p w14:paraId="3FBAB7C8" w14:textId="77777777" w:rsidR="00291629" w:rsidRPr="00C65751" w:rsidRDefault="00291629" w:rsidP="00CA2876">
                            <w:pPr>
                              <w:pStyle w:val="af"/>
                              <w:spacing w:after="0"/>
                              <w:jc w:val="center"/>
                              <w:rPr>
                                <w:b/>
                                <w:bCs/>
                                <w:iCs/>
                                <w:szCs w:val="24"/>
                                <w:u w:val="single"/>
                              </w:rPr>
                            </w:pPr>
                          </w:p>
                          <w:p w14:paraId="197DB419" w14:textId="77777777" w:rsidR="00291629" w:rsidRDefault="00291629" w:rsidP="00CA2876">
                            <w:pPr>
                              <w:pStyle w:val="33"/>
                              <w:tabs>
                                <w:tab w:val="clear" w:pos="1307"/>
                              </w:tabs>
                              <w:ind w:left="0"/>
                              <w:rPr>
                                <w:szCs w:val="24"/>
                              </w:rPr>
                            </w:pPr>
                          </w:p>
                          <w:p w14:paraId="0672D8F6" w14:textId="77777777" w:rsidR="00291629" w:rsidRPr="003708E5" w:rsidRDefault="00291629" w:rsidP="00CA2876">
                            <w:pPr>
                              <w:pStyle w:val="33"/>
                              <w:tabs>
                                <w:tab w:val="clear" w:pos="1307"/>
                              </w:tabs>
                              <w:ind w:left="0"/>
                              <w:rPr>
                                <w:sz w:val="20"/>
                              </w:rPr>
                            </w:pPr>
                            <w:r w:rsidRPr="003708E5">
                              <w:rPr>
                                <w:sz w:val="20"/>
                              </w:rPr>
                              <w:t>Регистрационный номер заявки №_________</w:t>
                            </w:r>
                          </w:p>
                          <w:p w14:paraId="7EF9F97B" w14:textId="78F307B7" w:rsidR="00291629" w:rsidRPr="003708E5" w:rsidRDefault="00291629" w:rsidP="00CA2876">
                            <w:pPr>
                              <w:pStyle w:val="33"/>
                              <w:tabs>
                                <w:tab w:val="clear" w:pos="1307"/>
                              </w:tabs>
                              <w:ind w:left="0"/>
                              <w:rPr>
                                <w:sz w:val="20"/>
                              </w:rPr>
                            </w:pPr>
                            <w:r w:rsidRPr="003708E5">
                              <w:rPr>
                                <w:sz w:val="20"/>
                              </w:rPr>
                              <w:t xml:space="preserve">Дата  </w:t>
                            </w:r>
                            <w:proofErr w:type="gramStart"/>
                            <w:r w:rsidRPr="003708E5">
                              <w:rPr>
                                <w:sz w:val="20"/>
                              </w:rPr>
                              <w:t xml:space="preserve">   «</w:t>
                            </w:r>
                            <w:proofErr w:type="gramEnd"/>
                            <w:r w:rsidRPr="003708E5">
                              <w:rPr>
                                <w:sz w:val="20"/>
                              </w:rPr>
                              <w:t>___»______ 201</w:t>
                            </w:r>
                            <w:r w:rsidR="00576386">
                              <w:rPr>
                                <w:sz w:val="20"/>
                              </w:rPr>
                              <w:t>6</w:t>
                            </w:r>
                            <w:r w:rsidRPr="003708E5">
                              <w:rPr>
                                <w:sz w:val="20"/>
                              </w:rPr>
                              <w:t xml:space="preserve"> г.</w:t>
                            </w:r>
                          </w:p>
                          <w:p w14:paraId="56E4D2A7" w14:textId="77777777" w:rsidR="00291629" w:rsidRPr="003708E5" w:rsidRDefault="00291629"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2B485F" id="_x0000_t202" coordsize="21600,21600" o:spt="202" path="m,l,21600r21600,l21600,xe">
                <v:stroke joinstyle="miter"/>
                <v:path gradientshapeok="t" o:connecttype="rect"/>
              </v:shapetype>
              <v:shape id="Text Box 2" o:spid="_x0000_s1026" type="#_x0000_t202" style="position:absolute;left:0;text-align:left;margin-left:43.45pt;margin-top:2.9pt;width:423pt;height:19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" strokecolor="gray">
                <v:shadow on="t"/>
                <v:textbox>
                  <w:txbxContent>
                    <w:p w14:paraId="02A21222" w14:textId="77777777" w:rsidR="00291629" w:rsidRDefault="00291629" w:rsidP="00CA2876">
                      <w:pPr>
                        <w:pStyle w:val="h4"/>
                        <w:spacing w:before="0"/>
                        <w:jc w:val="right"/>
                      </w:pPr>
                      <w:r w:rsidRPr="00C65751">
                        <w:t xml:space="preserve">Заказчику: </w:t>
                      </w:r>
                      <w:r>
                        <w:rPr>
                          <w:u w:val="single"/>
                        </w:rPr>
                        <w:t>Агентство стратегических инициатив</w:t>
                      </w:r>
                    </w:p>
                    <w:p w14:paraId="1E9E4199" w14:textId="77777777" w:rsidR="00291629" w:rsidRDefault="00291629" w:rsidP="00CA2876">
                      <w:pPr>
                        <w:pStyle w:val="h4"/>
                        <w:spacing w:before="0"/>
                        <w:jc w:val="right"/>
                        <w:rPr>
                          <w:i/>
                        </w:rPr>
                      </w:pPr>
                    </w:p>
                    <w:p w14:paraId="38475A9C" w14:textId="77777777" w:rsidR="00291629" w:rsidRPr="00C65751" w:rsidRDefault="00291629" w:rsidP="00CA2876">
                      <w:pPr>
                        <w:pStyle w:val="h4"/>
                        <w:spacing w:before="0"/>
                        <w:jc w:val="right"/>
                        <w:rPr>
                          <w:i/>
                        </w:rPr>
                      </w:pPr>
                    </w:p>
                    <w:p w14:paraId="246BDCDA" w14:textId="77777777" w:rsidR="00291629" w:rsidRPr="00C65751" w:rsidRDefault="00291629" w:rsidP="00CA2876">
                      <w:pPr>
                        <w:jc w:val="center"/>
                        <w:rPr>
                          <w:b/>
                          <w:sz w:val="24"/>
                          <w:szCs w:val="24"/>
                        </w:rPr>
                      </w:pPr>
                      <w:r w:rsidRPr="00C65751">
                        <w:rPr>
                          <w:b/>
                          <w:sz w:val="24"/>
                          <w:szCs w:val="24"/>
                        </w:rPr>
                        <w:t>ЗАЯВКА</w:t>
                      </w:r>
                    </w:p>
                    <w:p w14:paraId="59046A4A" w14:textId="77777777" w:rsidR="00291629" w:rsidRDefault="00291629" w:rsidP="00CA2876">
                      <w:pPr>
                        <w:jc w:val="center"/>
                        <w:rPr>
                          <w:b/>
                          <w:sz w:val="24"/>
                          <w:szCs w:val="24"/>
                        </w:rPr>
                      </w:pPr>
                      <w:r w:rsidRPr="00C65751">
                        <w:rPr>
                          <w:b/>
                          <w:sz w:val="24"/>
                          <w:szCs w:val="24"/>
                        </w:rPr>
                        <w:t xml:space="preserve">НА УЧАСТИЕ В </w:t>
                      </w:r>
                      <w:r>
                        <w:rPr>
                          <w:b/>
                          <w:sz w:val="24"/>
                          <w:szCs w:val="24"/>
                        </w:rPr>
                        <w:t>ОТКРЫТОМ ЗАПРОСЕ ПРЕДЛОЖЕНИЙ</w:t>
                      </w:r>
                      <w:r w:rsidRPr="00C65751">
                        <w:rPr>
                          <w:b/>
                          <w:sz w:val="24"/>
                          <w:szCs w:val="24"/>
                        </w:rPr>
                        <w:t xml:space="preserve"> </w:t>
                      </w:r>
                    </w:p>
                    <w:p w14:paraId="196E8395" w14:textId="71F0325D" w:rsidR="00291629" w:rsidRDefault="00291629" w:rsidP="00CA2876">
                      <w:pPr>
                        <w:pStyle w:val="af"/>
                        <w:spacing w:after="0"/>
                        <w:jc w:val="center"/>
                        <w:rPr>
                          <w:b/>
                          <w:bCs/>
                          <w:iCs/>
                          <w:szCs w:val="24"/>
                        </w:rPr>
                      </w:pPr>
                      <w:r>
                        <w:rPr>
                          <w:b/>
                          <w:bCs/>
                          <w:iCs/>
                          <w:szCs w:val="24"/>
                        </w:rPr>
                        <w:t>на право заключения договора на</w:t>
                      </w:r>
                      <w:r w:rsidRPr="00166B37">
                        <w:rPr>
                          <w:b/>
                          <w:bCs/>
                          <w:iCs/>
                          <w:szCs w:val="24"/>
                        </w:rPr>
                        <w:t xml:space="preserve"> </w:t>
                      </w:r>
                      <w:r w:rsidRPr="00C307EE">
                        <w:rPr>
                          <w:b/>
                          <w:bCs/>
                          <w:iCs/>
                          <w:szCs w:val="24"/>
                        </w:rPr>
                        <w:t xml:space="preserve">оказание услуг по оценке </w:t>
                      </w:r>
                      <w:r>
                        <w:rPr>
                          <w:b/>
                          <w:bCs/>
                          <w:iCs/>
                          <w:szCs w:val="24"/>
                        </w:rPr>
                        <w:t xml:space="preserve">рыночной стоимости </w:t>
                      </w:r>
                      <w:r w:rsidR="002307EA">
                        <w:rPr>
                          <w:b/>
                          <w:bCs/>
                          <w:iCs/>
                          <w:szCs w:val="24"/>
                        </w:rPr>
                        <w:t>100%</w:t>
                      </w:r>
                      <w:r w:rsidRPr="00C307EE">
                        <w:rPr>
                          <w:b/>
                          <w:bCs/>
                          <w:iCs/>
                          <w:szCs w:val="24"/>
                        </w:rPr>
                        <w:t xml:space="preserve"> акций акцио</w:t>
                      </w:r>
                      <w:r>
                        <w:rPr>
                          <w:b/>
                          <w:bCs/>
                          <w:iCs/>
                          <w:szCs w:val="24"/>
                        </w:rPr>
                        <w:t>нерного общества «Модернизация Инновации Р</w:t>
                      </w:r>
                      <w:r w:rsidRPr="00C307EE">
                        <w:rPr>
                          <w:b/>
                          <w:bCs/>
                          <w:iCs/>
                          <w:szCs w:val="24"/>
                        </w:rPr>
                        <w:t>азвитие»</w:t>
                      </w:r>
                    </w:p>
                    <w:p w14:paraId="3FBAB7C8" w14:textId="77777777" w:rsidR="00291629" w:rsidRPr="00C65751" w:rsidRDefault="00291629" w:rsidP="00CA2876">
                      <w:pPr>
                        <w:pStyle w:val="af"/>
                        <w:spacing w:after="0"/>
                        <w:jc w:val="center"/>
                        <w:rPr>
                          <w:b/>
                          <w:bCs/>
                          <w:iCs/>
                          <w:szCs w:val="24"/>
                          <w:u w:val="single"/>
                        </w:rPr>
                      </w:pPr>
                    </w:p>
                    <w:p w14:paraId="197DB419" w14:textId="77777777" w:rsidR="00291629" w:rsidRDefault="00291629" w:rsidP="00CA2876">
                      <w:pPr>
                        <w:pStyle w:val="33"/>
                        <w:tabs>
                          <w:tab w:val="clear" w:pos="1307"/>
                        </w:tabs>
                        <w:ind w:left="0"/>
                        <w:rPr>
                          <w:szCs w:val="24"/>
                        </w:rPr>
                      </w:pPr>
                    </w:p>
                    <w:p w14:paraId="0672D8F6" w14:textId="77777777" w:rsidR="00291629" w:rsidRPr="003708E5" w:rsidRDefault="00291629" w:rsidP="00CA2876">
                      <w:pPr>
                        <w:pStyle w:val="33"/>
                        <w:tabs>
                          <w:tab w:val="clear" w:pos="1307"/>
                        </w:tabs>
                        <w:ind w:left="0"/>
                        <w:rPr>
                          <w:sz w:val="20"/>
                        </w:rPr>
                      </w:pPr>
                      <w:r w:rsidRPr="003708E5">
                        <w:rPr>
                          <w:sz w:val="20"/>
                        </w:rPr>
                        <w:t>Регистрационный номер заявки №_________</w:t>
                      </w:r>
                    </w:p>
                    <w:p w14:paraId="7EF9F97B" w14:textId="78F307B7" w:rsidR="00291629" w:rsidRPr="003708E5" w:rsidRDefault="00291629" w:rsidP="00CA2876">
                      <w:pPr>
                        <w:pStyle w:val="33"/>
                        <w:tabs>
                          <w:tab w:val="clear" w:pos="1307"/>
                        </w:tabs>
                        <w:ind w:left="0"/>
                        <w:rPr>
                          <w:sz w:val="20"/>
                        </w:rPr>
                      </w:pPr>
                      <w:r w:rsidRPr="003708E5">
                        <w:rPr>
                          <w:sz w:val="20"/>
                        </w:rPr>
                        <w:t xml:space="preserve">Дата  </w:t>
                      </w:r>
                      <w:proofErr w:type="gramStart"/>
                      <w:r w:rsidRPr="003708E5">
                        <w:rPr>
                          <w:sz w:val="20"/>
                        </w:rPr>
                        <w:t xml:space="preserve">   «</w:t>
                      </w:r>
                      <w:proofErr w:type="gramEnd"/>
                      <w:r w:rsidRPr="003708E5">
                        <w:rPr>
                          <w:sz w:val="20"/>
                        </w:rPr>
                        <w:t>___»______ 201</w:t>
                      </w:r>
                      <w:r w:rsidR="00576386">
                        <w:rPr>
                          <w:sz w:val="20"/>
                        </w:rPr>
                        <w:t>6</w:t>
                      </w:r>
                      <w:r w:rsidRPr="003708E5">
                        <w:rPr>
                          <w:sz w:val="20"/>
                        </w:rPr>
                        <w:t xml:space="preserve"> г.</w:t>
                      </w:r>
                    </w:p>
                    <w:p w14:paraId="56E4D2A7" w14:textId="77777777" w:rsidR="00291629" w:rsidRPr="003708E5" w:rsidRDefault="00291629"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txbxContent>
                </v:textbox>
              </v:shape>
            </w:pict>
          </mc:Fallback>
        </mc:AlternateContent>
      </w:r>
    </w:p>
    <w:p w14:paraId="6A3A99D0" w14:textId="77777777" w:rsidR="00CA2876" w:rsidRPr="00E539D5" w:rsidRDefault="00CA2876" w:rsidP="00D14D73">
      <w:pPr>
        <w:jc w:val="both"/>
        <w:rPr>
          <w:sz w:val="24"/>
          <w:szCs w:val="24"/>
        </w:rPr>
      </w:pPr>
    </w:p>
    <w:p w14:paraId="652BA3FE" w14:textId="77777777" w:rsidR="00CA2876" w:rsidRPr="00E539D5" w:rsidRDefault="00CA2876" w:rsidP="00CA2876">
      <w:pPr>
        <w:ind w:firstLine="720"/>
        <w:jc w:val="both"/>
        <w:rPr>
          <w:sz w:val="24"/>
          <w:szCs w:val="24"/>
        </w:rPr>
      </w:pPr>
    </w:p>
    <w:p w14:paraId="563F2289" w14:textId="77777777" w:rsidR="00CA2876" w:rsidRPr="00E539D5" w:rsidRDefault="00CA2876" w:rsidP="00CA2876">
      <w:pPr>
        <w:ind w:firstLine="720"/>
        <w:jc w:val="both"/>
        <w:rPr>
          <w:sz w:val="24"/>
          <w:szCs w:val="24"/>
        </w:rPr>
      </w:pPr>
    </w:p>
    <w:p w14:paraId="4F1CC4C0" w14:textId="77777777" w:rsidR="00CA2876" w:rsidRPr="00E539D5" w:rsidRDefault="00CA2876" w:rsidP="00CA2876">
      <w:pPr>
        <w:ind w:firstLine="720"/>
        <w:jc w:val="both"/>
        <w:rPr>
          <w:sz w:val="24"/>
          <w:szCs w:val="24"/>
        </w:rPr>
      </w:pPr>
    </w:p>
    <w:p w14:paraId="1DB4D192" w14:textId="77777777" w:rsidR="00CA2876" w:rsidRPr="00E539D5" w:rsidRDefault="00CA2876" w:rsidP="00CA2876">
      <w:pPr>
        <w:ind w:firstLine="720"/>
        <w:jc w:val="both"/>
        <w:rPr>
          <w:sz w:val="24"/>
          <w:szCs w:val="24"/>
        </w:rPr>
      </w:pPr>
    </w:p>
    <w:p w14:paraId="3CD87D05" w14:textId="77777777" w:rsidR="00CA2876" w:rsidRPr="00E539D5" w:rsidRDefault="00CA2876" w:rsidP="00CA2876">
      <w:pPr>
        <w:ind w:firstLine="720"/>
        <w:jc w:val="both"/>
        <w:rPr>
          <w:sz w:val="24"/>
          <w:szCs w:val="24"/>
        </w:rPr>
      </w:pPr>
    </w:p>
    <w:p w14:paraId="5840FE62" w14:textId="77777777" w:rsidR="00CA2876" w:rsidRPr="00E539D5" w:rsidRDefault="00CA2876" w:rsidP="00CA2876">
      <w:pPr>
        <w:ind w:firstLine="720"/>
        <w:jc w:val="both"/>
        <w:rPr>
          <w:sz w:val="24"/>
          <w:szCs w:val="24"/>
        </w:rPr>
      </w:pPr>
    </w:p>
    <w:p w14:paraId="506BE013" w14:textId="77777777" w:rsidR="00CA2876" w:rsidRPr="00E539D5" w:rsidRDefault="00CA2876" w:rsidP="00CA2876">
      <w:pPr>
        <w:ind w:firstLine="720"/>
        <w:jc w:val="both"/>
        <w:rPr>
          <w:sz w:val="24"/>
          <w:szCs w:val="24"/>
        </w:rPr>
      </w:pPr>
    </w:p>
    <w:p w14:paraId="55801703" w14:textId="77777777" w:rsidR="00CA2876" w:rsidRPr="00E539D5" w:rsidRDefault="00CA2876" w:rsidP="00CA2876">
      <w:pPr>
        <w:tabs>
          <w:tab w:val="num" w:pos="900"/>
        </w:tabs>
        <w:spacing w:after="60"/>
        <w:ind w:firstLine="709"/>
        <w:jc w:val="both"/>
        <w:rPr>
          <w:sz w:val="24"/>
          <w:szCs w:val="24"/>
        </w:rPr>
      </w:pPr>
    </w:p>
    <w:p w14:paraId="2DFFAD53" w14:textId="77777777" w:rsidR="00CA2876" w:rsidRPr="00E539D5" w:rsidRDefault="00CA2876" w:rsidP="00CA2876">
      <w:pPr>
        <w:tabs>
          <w:tab w:val="num" w:pos="900"/>
        </w:tabs>
        <w:spacing w:after="60"/>
        <w:ind w:firstLine="709"/>
        <w:jc w:val="both"/>
        <w:rPr>
          <w:sz w:val="24"/>
          <w:szCs w:val="24"/>
        </w:rPr>
      </w:pPr>
    </w:p>
    <w:p w14:paraId="44A91DD2" w14:textId="77777777" w:rsidR="00CA2876" w:rsidRPr="00E539D5" w:rsidRDefault="00CA2876" w:rsidP="00CA2876">
      <w:pPr>
        <w:tabs>
          <w:tab w:val="num" w:pos="900"/>
        </w:tabs>
        <w:spacing w:after="60"/>
        <w:ind w:firstLine="709"/>
        <w:jc w:val="both"/>
        <w:rPr>
          <w:sz w:val="24"/>
          <w:szCs w:val="24"/>
        </w:rPr>
      </w:pPr>
    </w:p>
    <w:p w14:paraId="26E9E4DF" w14:textId="77777777" w:rsidR="00CA2876" w:rsidRDefault="00CA2876" w:rsidP="00CA2876">
      <w:pPr>
        <w:tabs>
          <w:tab w:val="num" w:pos="900"/>
        </w:tabs>
        <w:spacing w:after="60"/>
        <w:ind w:firstLine="709"/>
        <w:jc w:val="both"/>
        <w:rPr>
          <w:sz w:val="24"/>
          <w:szCs w:val="24"/>
        </w:rPr>
      </w:pPr>
    </w:p>
    <w:p w14:paraId="75FE01D8" w14:textId="77777777" w:rsidR="00CA2876" w:rsidRDefault="00CA2876" w:rsidP="00CA2876">
      <w:pPr>
        <w:tabs>
          <w:tab w:val="num" w:pos="900"/>
        </w:tabs>
        <w:spacing w:after="60"/>
        <w:ind w:firstLine="709"/>
        <w:jc w:val="both"/>
        <w:rPr>
          <w:sz w:val="24"/>
          <w:szCs w:val="24"/>
        </w:rPr>
      </w:pPr>
    </w:p>
    <w:p w14:paraId="2C99BC92" w14:textId="77777777" w:rsidR="00CA2876" w:rsidRDefault="00CA2876" w:rsidP="00CA2876">
      <w:pPr>
        <w:tabs>
          <w:tab w:val="num" w:pos="900"/>
        </w:tabs>
        <w:spacing w:after="60"/>
        <w:ind w:firstLine="709"/>
        <w:jc w:val="both"/>
        <w:rPr>
          <w:sz w:val="24"/>
          <w:szCs w:val="24"/>
        </w:rPr>
      </w:pPr>
    </w:p>
    <w:p w14:paraId="66BAB97A" w14:textId="77777777" w:rsidR="00CA2876" w:rsidRPr="00297AEF" w:rsidRDefault="00CA2876" w:rsidP="00CA2876">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14:paraId="246A7249" w14:textId="77777777"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36"/>
      <w:bookmarkEnd w:id="37"/>
      <w:r w:rsidR="00440B48">
        <w:rPr>
          <w:sz w:val="24"/>
          <w:szCs w:val="24"/>
        </w:rPr>
        <w:t>запросе предложений</w:t>
      </w:r>
    </w:p>
    <w:p w14:paraId="22AF22C1" w14:textId="77777777"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запросе предложений</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запросе предложений</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14:paraId="33D4FD7D" w14:textId="77777777"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запросе предложений</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14:paraId="0D0D60CE" w14:textId="77777777" w:rsidR="004E6DC6" w:rsidRPr="00297AEF" w:rsidRDefault="004E6DC6" w:rsidP="00B4564E">
      <w:pPr>
        <w:pStyle w:val="20"/>
        <w:ind w:firstLine="540"/>
        <w:jc w:val="left"/>
        <w:rPr>
          <w:sz w:val="24"/>
          <w:szCs w:val="24"/>
        </w:rPr>
      </w:pPr>
      <w:bookmarkStart w:id="38" w:name="_Toc168126700"/>
      <w:bookmarkStart w:id="39"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38"/>
      <w:bookmarkEnd w:id="39"/>
    </w:p>
    <w:p w14:paraId="554781BF" w14:textId="77777777"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14:paraId="33495E18" w14:textId="77777777" w:rsidR="004E6DC6" w:rsidRPr="00297AEF" w:rsidRDefault="004E6DC6" w:rsidP="00B4564E">
      <w:pPr>
        <w:ind w:firstLine="540"/>
        <w:jc w:val="both"/>
        <w:rPr>
          <w:sz w:val="24"/>
          <w:szCs w:val="24"/>
        </w:rPr>
      </w:pPr>
    </w:p>
    <w:p w14:paraId="20AB932A" w14:textId="77777777" w:rsidR="004E6DC6" w:rsidRDefault="004E6DC6" w:rsidP="008B0AB9">
      <w:pPr>
        <w:pStyle w:val="20"/>
        <w:spacing w:before="60"/>
        <w:ind w:firstLine="540"/>
        <w:rPr>
          <w:sz w:val="24"/>
          <w:szCs w:val="24"/>
        </w:rPr>
      </w:pPr>
      <w:r w:rsidRPr="00297AEF">
        <w:rPr>
          <w:sz w:val="24"/>
          <w:szCs w:val="24"/>
        </w:rPr>
        <w:t xml:space="preserve">4. </w:t>
      </w:r>
      <w:bookmarkStart w:id="40" w:name="_Toc168126702"/>
      <w:bookmarkStart w:id="41" w:name="_Toc253767368"/>
      <w:r w:rsidRPr="00297AEF">
        <w:rPr>
          <w:sz w:val="24"/>
          <w:szCs w:val="24"/>
        </w:rPr>
        <w:t xml:space="preserve">ПОДАЧА ЗАЯВОК НА УЧАСТИЕ В </w:t>
      </w:r>
      <w:bookmarkEnd w:id="40"/>
      <w:bookmarkEnd w:id="41"/>
      <w:r w:rsidR="00B2113C">
        <w:rPr>
          <w:sz w:val="24"/>
          <w:szCs w:val="24"/>
        </w:rPr>
        <w:t>ЗАПРОСЕ ПРЕДЛОЖЕНИЙ</w:t>
      </w:r>
    </w:p>
    <w:p w14:paraId="713980EE" w14:textId="77777777" w:rsidR="004E6DC6" w:rsidRPr="00297AEF" w:rsidRDefault="004E6DC6" w:rsidP="00B4564E">
      <w:pPr>
        <w:pStyle w:val="20"/>
        <w:ind w:firstLine="540"/>
        <w:jc w:val="both"/>
        <w:rPr>
          <w:sz w:val="24"/>
          <w:szCs w:val="24"/>
        </w:rPr>
      </w:pPr>
      <w:bookmarkStart w:id="42" w:name="_Toc168126703"/>
      <w:bookmarkStart w:id="43" w:name="_Toc253767369"/>
      <w:r w:rsidRPr="00297AEF">
        <w:rPr>
          <w:sz w:val="24"/>
          <w:szCs w:val="24"/>
        </w:rPr>
        <w:t xml:space="preserve">4.1. Порядок, место, дата начала и дата окончания срока подачи заявок на участие в </w:t>
      </w:r>
      <w:bookmarkEnd w:id="42"/>
      <w:bookmarkEnd w:id="43"/>
      <w:r w:rsidR="00B2113C">
        <w:rPr>
          <w:sz w:val="24"/>
          <w:szCs w:val="24"/>
        </w:rPr>
        <w:t>запросе предложений</w:t>
      </w:r>
    </w:p>
    <w:p w14:paraId="46142006" w14:textId="77777777"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запросе предложений</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запроса предложений</w:t>
      </w:r>
      <w:r w:rsidR="00626FD2">
        <w:rPr>
          <w:sz w:val="24"/>
          <w:szCs w:val="24"/>
        </w:rPr>
        <w:t>.</w:t>
      </w:r>
    </w:p>
    <w:p w14:paraId="0D1D5FDF" w14:textId="77777777"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запросе предложений</w:t>
      </w:r>
      <w:r w:rsidR="00626FD2">
        <w:rPr>
          <w:lang w:eastAsia="ru-RU"/>
        </w:rPr>
        <w:t xml:space="preserve"> содержать следующие сведения, </w:t>
      </w:r>
      <w:r w:rsidRPr="00230B3A">
        <w:rPr>
          <w:lang w:eastAsia="ru-RU"/>
        </w:rPr>
        <w:t>документы, предложения и информацию:</w:t>
      </w:r>
    </w:p>
    <w:p w14:paraId="3AF3B1BF" w14:textId="77777777" w:rsidR="00230B3A" w:rsidRPr="00C13E55" w:rsidRDefault="00230B3A" w:rsidP="00B4564E">
      <w:pPr>
        <w:pStyle w:val="2110"/>
        <w:overflowPunct w:val="0"/>
        <w:autoSpaceDE w:val="0"/>
        <w:spacing w:after="0" w:line="240" w:lineRule="auto"/>
        <w:ind w:firstLine="540"/>
        <w:jc w:val="both"/>
        <w:textAlignment w:val="baseline"/>
        <w:rPr>
          <w:lang w:eastAsia="ru-RU"/>
        </w:rPr>
      </w:pPr>
      <w:r w:rsidRPr="00081D21">
        <w:rPr>
          <w:lang w:eastAsia="ru-RU"/>
        </w:rPr>
        <w:t>4.1.2.1.</w:t>
      </w:r>
      <w:r w:rsidRPr="00C13E55">
        <w:rPr>
          <w:lang w:eastAsia="ru-RU"/>
        </w:rPr>
        <w:t xml:space="preserve"> Сведения и документы об участнике </w:t>
      </w:r>
      <w:r w:rsidR="000A301E" w:rsidRPr="00C13E55">
        <w:rPr>
          <w:lang w:eastAsia="ru-RU"/>
        </w:rPr>
        <w:t>процедуры закупки</w:t>
      </w:r>
      <w:r w:rsidRPr="00C13E55">
        <w:rPr>
          <w:lang w:eastAsia="ru-RU"/>
        </w:rPr>
        <w:t>, подавшем такую заявку</w:t>
      </w:r>
      <w:r w:rsidR="00964A50" w:rsidRPr="00C13E55">
        <w:rPr>
          <w:lang w:eastAsia="ru-RU"/>
        </w:rPr>
        <w:t>, включая сведения о лицах, выступающих на стороне участника процедуры закупки</w:t>
      </w:r>
      <w:r w:rsidRPr="00C13E55">
        <w:rPr>
          <w:lang w:eastAsia="ru-RU"/>
        </w:rPr>
        <w:t>:</w:t>
      </w:r>
    </w:p>
    <w:p w14:paraId="31F6CE05" w14:textId="77777777" w:rsidR="00230B3A" w:rsidRPr="00C13E55" w:rsidRDefault="00230B3A" w:rsidP="00B4564E">
      <w:pPr>
        <w:pStyle w:val="ConsNormal"/>
        <w:ind w:firstLine="540"/>
        <w:jc w:val="both"/>
        <w:rPr>
          <w:rFonts w:ascii="Times New Roman" w:hAnsi="Times New Roman"/>
          <w:sz w:val="24"/>
          <w:szCs w:val="24"/>
        </w:rPr>
      </w:pPr>
      <w:r w:rsidRPr="00C13E55">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sidRPr="00C13E55">
        <w:rPr>
          <w:rFonts w:ascii="Times New Roman" w:hAnsi="Times New Roman"/>
          <w:sz w:val="24"/>
          <w:szCs w:val="24"/>
        </w:rPr>
        <w:t xml:space="preserve"> (для юридического лица)</w:t>
      </w:r>
      <w:r w:rsidRPr="00C13E55">
        <w:rPr>
          <w:rFonts w:ascii="Times New Roman" w:hAnsi="Times New Roman"/>
          <w:sz w:val="24"/>
          <w:szCs w:val="24"/>
        </w:rPr>
        <w:t>,</w:t>
      </w:r>
      <w:r w:rsidR="009159D0" w:rsidRPr="00C13E55">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C13E55">
        <w:rPr>
          <w:rFonts w:ascii="Times New Roman" w:hAnsi="Times New Roman"/>
          <w:sz w:val="24"/>
          <w:szCs w:val="24"/>
        </w:rPr>
        <w:t xml:space="preserve"> номер контактного телефона;</w:t>
      </w:r>
    </w:p>
    <w:p w14:paraId="644A634A" w14:textId="77777777" w:rsidR="00EA63E1" w:rsidRPr="00C13E55" w:rsidRDefault="00230B3A" w:rsidP="00B4564E">
      <w:pPr>
        <w:tabs>
          <w:tab w:val="left" w:pos="1260"/>
          <w:tab w:val="left" w:pos="1440"/>
          <w:tab w:val="num" w:pos="2340"/>
        </w:tabs>
        <w:ind w:firstLine="540"/>
        <w:jc w:val="both"/>
        <w:rPr>
          <w:sz w:val="24"/>
          <w:szCs w:val="24"/>
        </w:rPr>
      </w:pPr>
      <w:r w:rsidRPr="00C13E55">
        <w:rPr>
          <w:sz w:val="24"/>
          <w:szCs w:val="24"/>
        </w:rPr>
        <w:t xml:space="preserve">б) </w:t>
      </w:r>
      <w:r w:rsidR="00EA63E1" w:rsidRPr="00C13E55">
        <w:rPr>
          <w:sz w:val="24"/>
          <w:szCs w:val="24"/>
        </w:rPr>
        <w:t xml:space="preserve">полученную не ранее чем за три месяца до дня размещения на официальном сайте </w:t>
      </w:r>
      <w:r w:rsidR="00216BE0" w:rsidRPr="00C13E55">
        <w:rPr>
          <w:sz w:val="24"/>
          <w:szCs w:val="24"/>
        </w:rPr>
        <w:t xml:space="preserve">Агентства </w:t>
      </w:r>
      <w:r w:rsidR="00EA63E1" w:rsidRPr="00C13E55">
        <w:rPr>
          <w:sz w:val="24"/>
          <w:szCs w:val="24"/>
        </w:rPr>
        <w:t xml:space="preserve">извещения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w:t>
      </w:r>
      <w:r w:rsidR="00EA63E1" w:rsidRPr="00C13E55">
        <w:rPr>
          <w:sz w:val="24"/>
          <w:szCs w:val="24"/>
        </w:rPr>
        <w:lastRenderedPageBreak/>
        <w:t xml:space="preserve">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w:t>
      </w:r>
      <w:r w:rsidR="00B2113C" w:rsidRPr="00C13E55">
        <w:rPr>
          <w:sz w:val="24"/>
          <w:szCs w:val="24"/>
        </w:rPr>
        <w:t>запроса предложений</w:t>
      </w:r>
      <w:r w:rsidR="00EA63E1" w:rsidRPr="00C13E55">
        <w:rPr>
          <w:sz w:val="24"/>
          <w:szCs w:val="24"/>
        </w:rPr>
        <w:t>;</w:t>
      </w:r>
    </w:p>
    <w:p w14:paraId="14D0070B" w14:textId="77777777" w:rsidR="00230B3A" w:rsidRPr="00C13E55" w:rsidRDefault="00230B3A" w:rsidP="00B4564E">
      <w:pPr>
        <w:pStyle w:val="ConsNormal"/>
        <w:tabs>
          <w:tab w:val="left" w:pos="1260"/>
        </w:tabs>
        <w:ind w:firstLine="540"/>
        <w:jc w:val="both"/>
        <w:rPr>
          <w:rFonts w:ascii="Times New Roman" w:hAnsi="Times New Roman"/>
          <w:sz w:val="24"/>
          <w:szCs w:val="24"/>
        </w:rPr>
      </w:pPr>
      <w:r w:rsidRPr="00C13E55">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sidRPr="00C13E55">
        <w:rPr>
          <w:rFonts w:ascii="Times New Roman" w:hAnsi="Times New Roman"/>
          <w:sz w:val="24"/>
          <w:szCs w:val="24"/>
        </w:rPr>
        <w:t>процедуры закупки</w:t>
      </w:r>
      <w:r w:rsidRPr="00C13E55">
        <w:rPr>
          <w:rFonts w:ascii="Times New Roman" w:hAnsi="Times New Roman"/>
          <w:sz w:val="24"/>
          <w:szCs w:val="24"/>
        </w:rPr>
        <w:t xml:space="preserve"> без доверенности - руководитель). В случае, если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действует иное лицо,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заверенную печатью участника </w:t>
      </w:r>
      <w:r w:rsidR="008C2D01" w:rsidRPr="00C13E55">
        <w:rPr>
          <w:rFonts w:ascii="Times New Roman" w:hAnsi="Times New Roman"/>
          <w:sz w:val="24"/>
          <w:szCs w:val="24"/>
        </w:rPr>
        <w:t xml:space="preserve">процедуры закупки </w:t>
      </w:r>
      <w:r w:rsidRPr="00C13E55">
        <w:rPr>
          <w:rFonts w:ascii="Times New Roman" w:hAnsi="Times New Roman"/>
          <w:sz w:val="24"/>
          <w:szCs w:val="24"/>
        </w:rPr>
        <w:t xml:space="preserve">и подписанную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документ, подтверж</w:t>
      </w:r>
      <w:r w:rsidR="00260857" w:rsidRPr="00C13E55">
        <w:rPr>
          <w:rFonts w:ascii="Times New Roman" w:hAnsi="Times New Roman"/>
          <w:sz w:val="24"/>
          <w:szCs w:val="24"/>
        </w:rPr>
        <w:t>дающий полномочия такого лица;</w:t>
      </w:r>
    </w:p>
    <w:p w14:paraId="0BAAFFD3" w14:textId="77777777" w:rsidR="00230B3A" w:rsidRPr="00C13E55" w:rsidRDefault="0055468B" w:rsidP="00B4564E">
      <w:pPr>
        <w:tabs>
          <w:tab w:val="left" w:pos="900"/>
        </w:tabs>
        <w:autoSpaceDE w:val="0"/>
        <w:autoSpaceDN w:val="0"/>
        <w:adjustRightInd w:val="0"/>
        <w:ind w:firstLine="540"/>
        <w:jc w:val="both"/>
        <w:rPr>
          <w:sz w:val="24"/>
          <w:szCs w:val="24"/>
        </w:rPr>
      </w:pPr>
      <w:r w:rsidRPr="00C13E55">
        <w:rPr>
          <w:sz w:val="24"/>
          <w:szCs w:val="24"/>
        </w:rPr>
        <w:t xml:space="preserve">г) </w:t>
      </w:r>
      <w:r w:rsidRPr="00C13E55">
        <w:rPr>
          <w:sz w:val="24"/>
          <w:szCs w:val="24"/>
        </w:rPr>
        <w:tab/>
      </w:r>
      <w:r w:rsidR="00230B3A" w:rsidRPr="00C13E55">
        <w:rPr>
          <w:sz w:val="24"/>
          <w:szCs w:val="24"/>
        </w:rPr>
        <w:t xml:space="preserve">копии учредительных документов участника </w:t>
      </w:r>
      <w:r w:rsidR="008C2D01" w:rsidRPr="00C13E55">
        <w:rPr>
          <w:sz w:val="24"/>
          <w:szCs w:val="24"/>
        </w:rPr>
        <w:t>процедуры закупки</w:t>
      </w:r>
      <w:r w:rsidR="00230B3A" w:rsidRPr="00C13E55">
        <w:rPr>
          <w:sz w:val="24"/>
          <w:szCs w:val="24"/>
        </w:rPr>
        <w:t xml:space="preserve"> </w:t>
      </w:r>
      <w:r w:rsidR="00260857" w:rsidRPr="00C13E55">
        <w:rPr>
          <w:sz w:val="24"/>
          <w:szCs w:val="24"/>
        </w:rPr>
        <w:br/>
      </w:r>
      <w:r w:rsidR="00230B3A" w:rsidRPr="00C13E55">
        <w:rPr>
          <w:sz w:val="24"/>
          <w:szCs w:val="24"/>
        </w:rPr>
        <w:t>(для юридических лиц);</w:t>
      </w:r>
    </w:p>
    <w:p w14:paraId="3A24F86D" w14:textId="77777777" w:rsidR="00230B3A" w:rsidRPr="00C13E55" w:rsidRDefault="00230B3A" w:rsidP="00480EFD">
      <w:pPr>
        <w:autoSpaceDE w:val="0"/>
        <w:autoSpaceDN w:val="0"/>
        <w:adjustRightInd w:val="0"/>
        <w:ind w:firstLine="540"/>
        <w:jc w:val="both"/>
        <w:rPr>
          <w:sz w:val="24"/>
          <w:szCs w:val="24"/>
        </w:rPr>
      </w:pPr>
      <w:r w:rsidRPr="00C13E55">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sidRPr="00C13E55">
        <w:rPr>
          <w:sz w:val="24"/>
          <w:szCs w:val="24"/>
        </w:rPr>
        <w:t>,</w:t>
      </w:r>
      <w:r w:rsidRPr="00C13E55">
        <w:rPr>
          <w:sz w:val="24"/>
          <w:szCs w:val="24"/>
        </w:rPr>
        <w:t xml:space="preserve"> если для участника </w:t>
      </w:r>
      <w:r w:rsidR="008C2D01" w:rsidRPr="00C13E55">
        <w:rPr>
          <w:sz w:val="24"/>
          <w:szCs w:val="24"/>
        </w:rPr>
        <w:t>процедуры закупки</w:t>
      </w:r>
      <w:r w:rsidRPr="00C13E55">
        <w:rPr>
          <w:sz w:val="24"/>
          <w:szCs w:val="24"/>
        </w:rPr>
        <w:t xml:space="preserve"> оказание услуг, являющихся предметом дог</w:t>
      </w:r>
      <w:r w:rsidR="008C2D01" w:rsidRPr="00C13E55">
        <w:rPr>
          <w:sz w:val="24"/>
          <w:szCs w:val="24"/>
        </w:rPr>
        <w:t>овора</w:t>
      </w:r>
      <w:r w:rsidR="00260857" w:rsidRPr="00C13E55">
        <w:rPr>
          <w:sz w:val="24"/>
          <w:szCs w:val="24"/>
        </w:rPr>
        <w:t>,</w:t>
      </w:r>
      <w:r w:rsidR="008C2D01" w:rsidRPr="00C13E55">
        <w:rPr>
          <w:sz w:val="24"/>
          <w:szCs w:val="24"/>
        </w:rPr>
        <w:t xml:space="preserve"> является крупной сделкой</w:t>
      </w:r>
      <w:r w:rsidR="00B109D8">
        <w:rPr>
          <w:sz w:val="24"/>
          <w:szCs w:val="24"/>
        </w:rPr>
        <w:t xml:space="preserve">. </w:t>
      </w:r>
      <w:r w:rsidR="00B109D8" w:rsidRPr="004C05C0">
        <w:rPr>
          <w:sz w:val="24"/>
          <w:szCs w:val="24"/>
        </w:rPr>
        <w:t>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r w:rsidR="00B109D8" w:rsidRPr="004D7423">
        <w:rPr>
          <w:sz w:val="24"/>
          <w:szCs w:val="24"/>
        </w:rPr>
        <w:t>;</w:t>
      </w:r>
    </w:p>
    <w:p w14:paraId="375B3EF8" w14:textId="77777777" w:rsidR="0024548E" w:rsidRDefault="00D80653" w:rsidP="00480EFD">
      <w:pPr>
        <w:tabs>
          <w:tab w:val="left" w:pos="1080"/>
        </w:tabs>
        <w:autoSpaceDE w:val="0"/>
        <w:autoSpaceDN w:val="0"/>
        <w:adjustRightInd w:val="0"/>
        <w:ind w:firstLine="540"/>
        <w:jc w:val="both"/>
        <w:rPr>
          <w:sz w:val="24"/>
          <w:szCs w:val="24"/>
        </w:rPr>
      </w:pPr>
      <w:r w:rsidRPr="00C13E55">
        <w:rPr>
          <w:sz w:val="24"/>
          <w:szCs w:val="24"/>
        </w:rPr>
        <w:t xml:space="preserve">е) </w:t>
      </w:r>
      <w:r w:rsidR="00164335" w:rsidRPr="00C13E55">
        <w:rPr>
          <w:sz w:val="24"/>
          <w:szCs w:val="24"/>
        </w:rPr>
        <w:t xml:space="preserve">документ, подтверждающий </w:t>
      </w:r>
      <w:r w:rsidR="008C2D01" w:rsidRPr="00C13E55">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sidRPr="00C13E55">
        <w:rPr>
          <w:sz w:val="24"/>
          <w:szCs w:val="24"/>
        </w:rPr>
        <w:t>Агентства</w:t>
      </w:r>
      <w:r w:rsidR="008C2D01" w:rsidRPr="00C13E55">
        <w:rPr>
          <w:sz w:val="24"/>
          <w:szCs w:val="24"/>
        </w:rPr>
        <w:t xml:space="preserve">. Под аффилированностью понимается прямое либо косвенное владение представителем руководящего состава </w:t>
      </w:r>
      <w:r w:rsidR="00216BE0" w:rsidRPr="00C13E55">
        <w:rPr>
          <w:sz w:val="24"/>
          <w:szCs w:val="24"/>
        </w:rPr>
        <w:t>Агентства</w:t>
      </w:r>
      <w:r w:rsidR="008C2D01" w:rsidRPr="00C13E55">
        <w:rPr>
          <w:sz w:val="24"/>
          <w:szCs w:val="24"/>
        </w:rPr>
        <w:t xml:space="preserve"> и (или) его родственниками (супруг (супруга), </w:t>
      </w:r>
      <w:r w:rsidR="000A301E" w:rsidRPr="00C13E55">
        <w:rPr>
          <w:sz w:val="24"/>
          <w:szCs w:val="24"/>
        </w:rPr>
        <w:t>дети</w:t>
      </w:r>
      <w:r w:rsidR="008C2D01" w:rsidRPr="00C13E55">
        <w:rPr>
          <w:sz w:val="24"/>
          <w:szCs w:val="24"/>
        </w:rPr>
        <w:t xml:space="preserve"> (совершеннолетние и несовершеннолетние), родител</w:t>
      </w:r>
      <w:r w:rsidR="000A301E" w:rsidRPr="00C13E55">
        <w:rPr>
          <w:sz w:val="24"/>
          <w:szCs w:val="24"/>
        </w:rPr>
        <w:t>и</w:t>
      </w:r>
      <w:r w:rsidR="008C2D01" w:rsidRPr="00C13E55">
        <w:rPr>
          <w:sz w:val="24"/>
          <w:szCs w:val="24"/>
        </w:rPr>
        <w:t>, родны</w:t>
      </w:r>
      <w:r w:rsidR="000A301E" w:rsidRPr="00C13E55">
        <w:rPr>
          <w:sz w:val="24"/>
          <w:szCs w:val="24"/>
        </w:rPr>
        <w:t>е</w:t>
      </w:r>
      <w:r w:rsidR="008C2D01" w:rsidRPr="00C13E55">
        <w:rPr>
          <w:sz w:val="24"/>
          <w:szCs w:val="24"/>
        </w:rPr>
        <w:t xml:space="preserve"> братья и сестр</w:t>
      </w:r>
      <w:r w:rsidR="000A301E" w:rsidRPr="00C13E55">
        <w:rPr>
          <w:sz w:val="24"/>
          <w:szCs w:val="24"/>
        </w:rPr>
        <w:t>ы</w:t>
      </w:r>
      <w:r w:rsidR="006730C2" w:rsidRPr="00C13E55">
        <w:rPr>
          <w:sz w:val="24"/>
          <w:szCs w:val="24"/>
        </w:rPr>
        <w:t>)</w:t>
      </w:r>
      <w:r w:rsidR="008C2D01" w:rsidRPr="00C13E55">
        <w:rPr>
          <w:sz w:val="24"/>
          <w:szCs w:val="24"/>
        </w:rPr>
        <w:t xml:space="preserve"> более 20% голосо</w:t>
      </w:r>
      <w:r w:rsidR="00FB44A1" w:rsidRPr="00C13E55">
        <w:rPr>
          <w:sz w:val="24"/>
          <w:szCs w:val="24"/>
        </w:rPr>
        <w:t>в в участнике процедуры закупки</w:t>
      </w:r>
      <w:r w:rsidR="00DD3E32" w:rsidRPr="00C13E55">
        <w:rPr>
          <w:sz w:val="24"/>
          <w:szCs w:val="24"/>
        </w:rPr>
        <w:t xml:space="preserve"> (</w:t>
      </w:r>
      <w:r w:rsidR="00DD3E32" w:rsidRPr="00C13E55">
        <w:rPr>
          <w:i/>
          <w:iCs/>
          <w:sz w:val="24"/>
          <w:szCs w:val="24"/>
        </w:rPr>
        <w:t>предоставляется в виде письма в произвольной форме</w:t>
      </w:r>
      <w:r w:rsidR="00DD3E32" w:rsidRPr="00C13E55">
        <w:rPr>
          <w:sz w:val="24"/>
          <w:szCs w:val="24"/>
        </w:rPr>
        <w:t>)</w:t>
      </w:r>
      <w:r w:rsidR="00480EFD">
        <w:rPr>
          <w:sz w:val="24"/>
          <w:szCs w:val="24"/>
        </w:rPr>
        <w:t>;</w:t>
      </w:r>
    </w:p>
    <w:p w14:paraId="23EE797B" w14:textId="065A752F" w:rsidR="006B77E4" w:rsidRDefault="006B77E4" w:rsidP="00480EFD">
      <w:pPr>
        <w:tabs>
          <w:tab w:val="left" w:pos="1080"/>
        </w:tabs>
        <w:autoSpaceDE w:val="0"/>
        <w:autoSpaceDN w:val="0"/>
        <w:adjustRightInd w:val="0"/>
        <w:ind w:firstLine="567"/>
        <w:jc w:val="both"/>
        <w:rPr>
          <w:sz w:val="24"/>
          <w:szCs w:val="24"/>
        </w:rPr>
      </w:pPr>
      <w:r>
        <w:rPr>
          <w:sz w:val="24"/>
          <w:szCs w:val="24"/>
        </w:rPr>
        <w:t xml:space="preserve">з) </w:t>
      </w:r>
      <w:r w:rsidRPr="006B77E4">
        <w:rPr>
          <w:sz w:val="24"/>
          <w:szCs w:val="24"/>
        </w:rPr>
        <w:t>копии свидетельств о членстве в СРО оценщиков на оценщиков участника закупки, а также оригинал выписки из Реестра СРО оценщиков с датой выдачи не ранее 30 календарных дней до даты размещения извещения о закупке;</w:t>
      </w:r>
    </w:p>
    <w:p w14:paraId="102450BA" w14:textId="5BC2E269" w:rsidR="006B77E4" w:rsidRDefault="006B77E4" w:rsidP="00CE77F0">
      <w:pPr>
        <w:tabs>
          <w:tab w:val="left" w:pos="1080"/>
        </w:tabs>
        <w:autoSpaceDE w:val="0"/>
        <w:autoSpaceDN w:val="0"/>
        <w:adjustRightInd w:val="0"/>
        <w:ind w:firstLine="567"/>
        <w:jc w:val="both"/>
        <w:rPr>
          <w:sz w:val="24"/>
          <w:szCs w:val="24"/>
        </w:rPr>
      </w:pPr>
      <w:r>
        <w:rPr>
          <w:sz w:val="24"/>
          <w:szCs w:val="24"/>
        </w:rPr>
        <w:t xml:space="preserve">и) </w:t>
      </w:r>
      <w:r w:rsidRPr="006B77E4">
        <w:rPr>
          <w:sz w:val="24"/>
          <w:szCs w:val="24"/>
        </w:rPr>
        <w:t>копия действующего полиса/договора страхования профессиональной от</w:t>
      </w:r>
      <w:r w:rsidR="00CE77F0">
        <w:rPr>
          <w:sz w:val="24"/>
          <w:szCs w:val="24"/>
        </w:rPr>
        <w:t>ветственности участника закупки.</w:t>
      </w:r>
    </w:p>
    <w:p w14:paraId="7FB8962A" w14:textId="77777777" w:rsidR="00F215F1" w:rsidRPr="00C13E55" w:rsidRDefault="00361A0D" w:rsidP="00471E6F">
      <w:pPr>
        <w:ind w:firstLine="540"/>
        <w:jc w:val="both"/>
        <w:rPr>
          <w:sz w:val="24"/>
          <w:szCs w:val="24"/>
        </w:rPr>
      </w:pPr>
      <w:r w:rsidRPr="00081D21">
        <w:rPr>
          <w:sz w:val="24"/>
          <w:szCs w:val="24"/>
        </w:rPr>
        <w:t>4.1.2</w:t>
      </w:r>
      <w:r w:rsidR="00230B3A" w:rsidRPr="00081D21">
        <w:rPr>
          <w:sz w:val="24"/>
          <w:szCs w:val="24"/>
        </w:rPr>
        <w:t>.</w:t>
      </w:r>
      <w:r w:rsidR="00081BE4" w:rsidRPr="00081D21">
        <w:rPr>
          <w:sz w:val="24"/>
          <w:szCs w:val="24"/>
        </w:rPr>
        <w:t>2</w:t>
      </w:r>
      <w:r w:rsidR="00E370AF" w:rsidRPr="00081D21">
        <w:rPr>
          <w:sz w:val="24"/>
          <w:szCs w:val="24"/>
        </w:rPr>
        <w:t>.</w:t>
      </w:r>
      <w:r w:rsidR="00E370AF" w:rsidRPr="00C13E55">
        <w:rPr>
          <w:sz w:val="24"/>
          <w:szCs w:val="24"/>
        </w:rPr>
        <w:t xml:space="preserve"> </w:t>
      </w:r>
      <w:r w:rsidR="00F215F1" w:rsidRPr="00C13E55">
        <w:rPr>
          <w:sz w:val="24"/>
          <w:szCs w:val="24"/>
        </w:rPr>
        <w:t xml:space="preserve">Помимо документов, указанных в подпункте </w:t>
      </w:r>
      <w:r w:rsidR="0028511A">
        <w:rPr>
          <w:sz w:val="24"/>
          <w:szCs w:val="24"/>
        </w:rPr>
        <w:t>4.1.2.1,</w:t>
      </w:r>
      <w:r w:rsidR="00F215F1" w:rsidRPr="00C13E55">
        <w:rPr>
          <w:sz w:val="24"/>
          <w:szCs w:val="24"/>
        </w:rPr>
        <w:t xml:space="preserve"> участник процедуры закупки к своей заявке прикладывает следующие документы:</w:t>
      </w:r>
    </w:p>
    <w:p w14:paraId="6765B9DF" w14:textId="71F73F74" w:rsidR="00480EFD" w:rsidRPr="00480EFD" w:rsidRDefault="00480EFD" w:rsidP="00480EFD">
      <w:pPr>
        <w:suppressAutoHyphens/>
        <w:ind w:firstLine="540"/>
        <w:jc w:val="both"/>
        <w:rPr>
          <w:sz w:val="24"/>
          <w:szCs w:val="24"/>
        </w:rPr>
      </w:pPr>
      <w:r w:rsidRPr="00480EFD">
        <w:rPr>
          <w:sz w:val="24"/>
          <w:szCs w:val="24"/>
        </w:rPr>
        <w:t>а) заявка на участие в запросе предложений, заполненная по прилагаемой форме (</w:t>
      </w:r>
      <w:r w:rsidR="00CE77F0">
        <w:rPr>
          <w:sz w:val="24"/>
          <w:szCs w:val="24"/>
        </w:rPr>
        <w:t>форма </w:t>
      </w:r>
      <w:r w:rsidRPr="00426673">
        <w:rPr>
          <w:sz w:val="24"/>
          <w:szCs w:val="24"/>
        </w:rPr>
        <w:t>1</w:t>
      </w:r>
      <w:r w:rsidRPr="00480EFD">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4498A084" w14:textId="5B54A695" w:rsidR="00480EFD" w:rsidRPr="00480EFD" w:rsidRDefault="00480EFD" w:rsidP="00480EFD">
      <w:pPr>
        <w:suppressAutoHyphens/>
        <w:ind w:firstLine="540"/>
        <w:jc w:val="both"/>
        <w:rPr>
          <w:sz w:val="24"/>
          <w:szCs w:val="24"/>
        </w:rPr>
      </w:pPr>
      <w:r w:rsidRPr="00480EFD">
        <w:rPr>
          <w:sz w:val="24"/>
          <w:szCs w:val="24"/>
        </w:rPr>
        <w:t>б) анкета участника процедуры закупки, заполненная по прилагаемой форме (</w:t>
      </w:r>
      <w:r w:rsidRPr="00426673">
        <w:rPr>
          <w:sz w:val="24"/>
          <w:szCs w:val="24"/>
        </w:rPr>
        <w:t>форма 2</w:t>
      </w:r>
      <w:r w:rsidRPr="00480EFD">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E52AF23" w14:textId="5DA12213" w:rsidR="00480EFD" w:rsidRPr="00480EFD" w:rsidRDefault="00480EFD" w:rsidP="00480EFD">
      <w:pPr>
        <w:suppressAutoHyphens/>
        <w:ind w:firstLine="540"/>
        <w:jc w:val="both"/>
        <w:rPr>
          <w:sz w:val="24"/>
          <w:szCs w:val="24"/>
        </w:rPr>
      </w:pPr>
      <w:r w:rsidRPr="00480EFD">
        <w:rPr>
          <w:sz w:val="24"/>
          <w:szCs w:val="24"/>
        </w:rPr>
        <w:t>в) опись документов (</w:t>
      </w:r>
      <w:r w:rsidRPr="00426673">
        <w:rPr>
          <w:sz w:val="24"/>
          <w:szCs w:val="24"/>
        </w:rPr>
        <w:t>форма 3</w:t>
      </w:r>
      <w:r w:rsidRPr="00480EFD">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35159A9F" w14:textId="6ECF2459" w:rsidR="00480EFD" w:rsidRDefault="002773F9" w:rsidP="00480EFD">
      <w:pPr>
        <w:suppressAutoHyphens/>
        <w:ind w:firstLine="540"/>
        <w:jc w:val="both"/>
        <w:rPr>
          <w:sz w:val="24"/>
          <w:szCs w:val="24"/>
        </w:rPr>
      </w:pPr>
      <w:r>
        <w:rPr>
          <w:sz w:val="24"/>
          <w:szCs w:val="24"/>
        </w:rPr>
        <w:t xml:space="preserve">г) </w:t>
      </w:r>
      <w:r w:rsidR="00480EFD" w:rsidRPr="00C307EE">
        <w:rPr>
          <w:sz w:val="24"/>
          <w:szCs w:val="24"/>
        </w:rPr>
        <w:t xml:space="preserve">сведения о наличии опыта </w:t>
      </w:r>
      <w:r w:rsidR="00CB218F" w:rsidRPr="00C307EE">
        <w:rPr>
          <w:sz w:val="24"/>
          <w:szCs w:val="24"/>
        </w:rPr>
        <w:t>оказания оценочных услуг не менее 5 лет</w:t>
      </w:r>
      <w:r w:rsidR="00426673">
        <w:rPr>
          <w:sz w:val="24"/>
          <w:szCs w:val="24"/>
        </w:rPr>
        <w:t xml:space="preserve"> (форма</w:t>
      </w:r>
      <w:r w:rsidR="00480EFD">
        <w:rPr>
          <w:sz w:val="24"/>
          <w:szCs w:val="24"/>
        </w:rPr>
        <w:t xml:space="preserve"> </w:t>
      </w:r>
      <w:r w:rsidR="00BD3935">
        <w:rPr>
          <w:sz w:val="24"/>
          <w:szCs w:val="24"/>
        </w:rPr>
        <w:t>4</w:t>
      </w:r>
      <w:r w:rsidR="00480EFD">
        <w:rPr>
          <w:sz w:val="24"/>
          <w:szCs w:val="24"/>
        </w:rPr>
        <w:t>), подтверждается копиями договоров, актов,</w:t>
      </w:r>
      <w:r w:rsidR="00480EFD">
        <w:t xml:space="preserve"> </w:t>
      </w:r>
      <w:r w:rsidR="00480EFD" w:rsidRPr="00480EFD">
        <w:rPr>
          <w:sz w:val="24"/>
          <w:szCs w:val="24"/>
        </w:rPr>
        <w:t>скрепленные печатью участника закупки и подписанные участником закупки или лицом, уполномоченным таким участником закупки;</w:t>
      </w:r>
    </w:p>
    <w:p w14:paraId="18D9957D" w14:textId="23C27D25" w:rsidR="002773F9" w:rsidRDefault="002773F9" w:rsidP="002773F9">
      <w:pPr>
        <w:suppressAutoHyphens/>
        <w:ind w:firstLine="540"/>
        <w:jc w:val="both"/>
        <w:rPr>
          <w:sz w:val="24"/>
          <w:szCs w:val="24"/>
        </w:rPr>
      </w:pPr>
      <w:r>
        <w:rPr>
          <w:sz w:val="24"/>
          <w:szCs w:val="24"/>
        </w:rPr>
        <w:lastRenderedPageBreak/>
        <w:t xml:space="preserve">д) </w:t>
      </w:r>
      <w:r w:rsidRPr="00480EFD">
        <w:rPr>
          <w:sz w:val="24"/>
          <w:szCs w:val="24"/>
        </w:rPr>
        <w:t xml:space="preserve">сведения о кадровых ресурсах (форма </w:t>
      </w:r>
      <w:r w:rsidR="00BD3935">
        <w:rPr>
          <w:sz w:val="24"/>
          <w:szCs w:val="24"/>
        </w:rPr>
        <w:t>5</w:t>
      </w:r>
      <w:r w:rsidRPr="00480EFD">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14:paraId="01E9E9D5" w14:textId="1B433EF1" w:rsidR="00CE77F0" w:rsidRDefault="004615FD" w:rsidP="002773F9">
      <w:pPr>
        <w:suppressAutoHyphens/>
        <w:ind w:firstLine="540"/>
        <w:jc w:val="both"/>
        <w:rPr>
          <w:sz w:val="24"/>
          <w:szCs w:val="24"/>
        </w:rPr>
      </w:pPr>
      <w:r>
        <w:rPr>
          <w:sz w:val="24"/>
          <w:szCs w:val="24"/>
        </w:rPr>
        <w:t xml:space="preserve">е) </w:t>
      </w:r>
      <w:r w:rsidR="00CE77F0" w:rsidRPr="006B77E4">
        <w:rPr>
          <w:sz w:val="24"/>
          <w:szCs w:val="24"/>
        </w:rPr>
        <w:t xml:space="preserve">письмо из СРО оценщиков, подтверждающее наличие положительных экспертных заключений саморегулируемых организаций оценщиков на отчеты об оценке </w:t>
      </w:r>
      <w:r w:rsidR="008E73DB" w:rsidRPr="008E73DB">
        <w:rPr>
          <w:sz w:val="24"/>
          <w:szCs w:val="24"/>
        </w:rPr>
        <w:t>в период 2015-2016 гг</w:t>
      </w:r>
      <w:r w:rsidR="008E73DB">
        <w:rPr>
          <w:sz w:val="24"/>
          <w:szCs w:val="24"/>
        </w:rPr>
        <w:t>.</w:t>
      </w:r>
      <w:r w:rsidR="008E73DB" w:rsidRPr="008E73DB">
        <w:rPr>
          <w:sz w:val="24"/>
          <w:szCs w:val="24"/>
        </w:rPr>
        <w:t xml:space="preserve"> </w:t>
      </w:r>
      <w:r w:rsidR="00CE77F0" w:rsidRPr="006B77E4">
        <w:rPr>
          <w:sz w:val="24"/>
          <w:szCs w:val="24"/>
        </w:rPr>
        <w:t>на подтверждение стоимости, а также отсутствие дисциплинарных взысканий и жалоб;</w:t>
      </w:r>
    </w:p>
    <w:p w14:paraId="5161C0D5" w14:textId="24D41F98" w:rsidR="004615FD" w:rsidRDefault="00CE77F0" w:rsidP="002773F9">
      <w:pPr>
        <w:suppressAutoHyphens/>
        <w:ind w:firstLine="540"/>
        <w:jc w:val="both"/>
        <w:rPr>
          <w:sz w:val="24"/>
          <w:szCs w:val="24"/>
        </w:rPr>
      </w:pPr>
      <w:r>
        <w:rPr>
          <w:sz w:val="24"/>
          <w:szCs w:val="24"/>
        </w:rPr>
        <w:t xml:space="preserve">ж) </w:t>
      </w:r>
      <w:r w:rsidR="004615FD">
        <w:rPr>
          <w:sz w:val="24"/>
          <w:szCs w:val="24"/>
        </w:rPr>
        <w:t>копии</w:t>
      </w:r>
      <w:r w:rsidR="004615FD" w:rsidRPr="004615FD">
        <w:rPr>
          <w:sz w:val="24"/>
          <w:szCs w:val="24"/>
        </w:rPr>
        <w:t xml:space="preserve"> положительных заключений саморегулируемых организаций оценщиков на отчеты по оценке на подтверждение стоимо</w:t>
      </w:r>
      <w:r>
        <w:rPr>
          <w:sz w:val="24"/>
          <w:szCs w:val="24"/>
        </w:rPr>
        <w:t>сти в 2015-2016 гг.;</w:t>
      </w:r>
    </w:p>
    <w:p w14:paraId="4A7B4D20" w14:textId="3515061F" w:rsidR="00CE77F0" w:rsidRDefault="00CE77F0" w:rsidP="00CE77F0">
      <w:pPr>
        <w:tabs>
          <w:tab w:val="left" w:pos="1080"/>
        </w:tabs>
        <w:autoSpaceDE w:val="0"/>
        <w:autoSpaceDN w:val="0"/>
        <w:adjustRightInd w:val="0"/>
        <w:ind w:firstLine="567"/>
        <w:jc w:val="both"/>
        <w:rPr>
          <w:sz w:val="24"/>
          <w:szCs w:val="24"/>
        </w:rPr>
      </w:pPr>
      <w:r>
        <w:rPr>
          <w:sz w:val="24"/>
          <w:szCs w:val="24"/>
        </w:rPr>
        <w:t xml:space="preserve">з) </w:t>
      </w:r>
      <w:r w:rsidRPr="006B77E4">
        <w:rPr>
          <w:sz w:val="24"/>
          <w:szCs w:val="24"/>
        </w:rPr>
        <w:t xml:space="preserve">копии рекомендательных писем из саморегулируемых организаций оценщиков, членами которых являются оценщики, заявленные участником закупки </w:t>
      </w:r>
      <w:r w:rsidR="0017721A" w:rsidRPr="0017721A">
        <w:rPr>
          <w:sz w:val="24"/>
          <w:szCs w:val="24"/>
        </w:rPr>
        <w:t>в период 2015-2016 гг</w:t>
      </w:r>
      <w:r w:rsidR="0017721A">
        <w:rPr>
          <w:sz w:val="24"/>
          <w:szCs w:val="24"/>
        </w:rPr>
        <w:t>.;</w:t>
      </w:r>
    </w:p>
    <w:p w14:paraId="058B62F3" w14:textId="1E7F3078" w:rsidR="00CE77F0" w:rsidRDefault="00CE77F0" w:rsidP="00CE77F0">
      <w:pPr>
        <w:tabs>
          <w:tab w:val="left" w:pos="1080"/>
        </w:tabs>
        <w:autoSpaceDE w:val="0"/>
        <w:autoSpaceDN w:val="0"/>
        <w:adjustRightInd w:val="0"/>
        <w:ind w:firstLine="567"/>
        <w:jc w:val="both"/>
        <w:rPr>
          <w:sz w:val="24"/>
          <w:szCs w:val="24"/>
        </w:rPr>
      </w:pPr>
      <w:r>
        <w:rPr>
          <w:sz w:val="24"/>
          <w:szCs w:val="24"/>
        </w:rPr>
        <w:t xml:space="preserve">и) </w:t>
      </w:r>
      <w:r w:rsidRPr="006B77E4">
        <w:rPr>
          <w:sz w:val="24"/>
          <w:szCs w:val="24"/>
        </w:rPr>
        <w:t>копии сертификатов, подтверждающих наличие квалификационного звания, сертифицированного СРО оценщика, или выписка из Протокола Общего собрания членов СРО об избрании в экспертный совет СРО.</w:t>
      </w:r>
    </w:p>
    <w:p w14:paraId="5DCD5E62" w14:textId="77777777" w:rsidR="00471E6F" w:rsidRPr="00C13E55" w:rsidRDefault="00471E6F" w:rsidP="00471E6F">
      <w:pPr>
        <w:autoSpaceDE w:val="0"/>
        <w:autoSpaceDN w:val="0"/>
        <w:adjustRightInd w:val="0"/>
        <w:ind w:firstLine="540"/>
        <w:jc w:val="both"/>
        <w:rPr>
          <w:sz w:val="24"/>
          <w:szCs w:val="24"/>
        </w:rPr>
      </w:pPr>
      <w:r w:rsidRPr="00C13E55">
        <w:rPr>
          <w:sz w:val="24"/>
          <w:szCs w:val="24"/>
        </w:rPr>
        <w:t xml:space="preserve">4.1.2.3. Участник процедуры закупки по своему усмотрению </w:t>
      </w:r>
      <w:r w:rsidRPr="00C13E55">
        <w:rPr>
          <w:color w:val="000000"/>
          <w:sz w:val="24"/>
          <w:szCs w:val="24"/>
        </w:rPr>
        <w:t>может включить</w:t>
      </w:r>
      <w:r w:rsidRPr="00C13E55">
        <w:rPr>
          <w:sz w:val="24"/>
          <w:szCs w:val="24"/>
        </w:rPr>
        <w:t xml:space="preserve">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C13E55">
        <w:rPr>
          <w:sz w:val="24"/>
          <w:szCs w:val="24"/>
        </w:rPr>
        <w:t xml:space="preserve">. </w:t>
      </w:r>
    </w:p>
    <w:p w14:paraId="2AAABE6E" w14:textId="77777777" w:rsidR="004E6DC6" w:rsidRPr="00297AEF" w:rsidRDefault="004E6DC6" w:rsidP="0072197D">
      <w:pPr>
        <w:ind w:firstLine="540"/>
        <w:jc w:val="both"/>
        <w:rPr>
          <w:sz w:val="24"/>
          <w:szCs w:val="24"/>
        </w:rPr>
      </w:pPr>
      <w:r w:rsidRPr="00297AEF">
        <w:rPr>
          <w:sz w:val="24"/>
          <w:szCs w:val="24"/>
        </w:rPr>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запросе предложений</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предложений.</w:t>
      </w:r>
      <w:r w:rsidR="000A2C73" w:rsidRPr="00B76C99">
        <w:rPr>
          <w:sz w:val="24"/>
          <w:szCs w:val="24"/>
        </w:rPr>
        <w:t xml:space="preserve"> </w:t>
      </w:r>
    </w:p>
    <w:p w14:paraId="735839DB" w14:textId="77777777" w:rsidR="004E6DC6" w:rsidRPr="00297AEF" w:rsidRDefault="004E6DC6" w:rsidP="0072197D">
      <w:pPr>
        <w:ind w:firstLine="540"/>
        <w:jc w:val="both"/>
        <w:rPr>
          <w:sz w:val="24"/>
          <w:szCs w:val="24"/>
        </w:rPr>
      </w:pPr>
      <w:r w:rsidRPr="00297AEF">
        <w:rPr>
          <w:sz w:val="24"/>
          <w:szCs w:val="24"/>
        </w:rPr>
        <w:t>4.1.</w:t>
      </w:r>
      <w:r w:rsidR="00E370AF">
        <w:rPr>
          <w:sz w:val="24"/>
          <w:szCs w:val="24"/>
        </w:rPr>
        <w:t>4</w:t>
      </w:r>
      <w:r w:rsidR="0072197D">
        <w:rPr>
          <w:sz w:val="24"/>
          <w:szCs w:val="24"/>
        </w:rPr>
        <w:t>. Заявки на участие в запросе предложений</w:t>
      </w:r>
      <w:r w:rsidRPr="00297AEF">
        <w:rPr>
          <w:sz w:val="24"/>
          <w:szCs w:val="24"/>
        </w:rPr>
        <w:t xml:space="preserve"> подаются по адресу, указанному</w:t>
      </w:r>
      <w:r w:rsidR="007A0A0C">
        <w:rPr>
          <w:sz w:val="24"/>
          <w:szCs w:val="24"/>
        </w:rPr>
        <w:t xml:space="preserve"> </w:t>
      </w:r>
      <w:r w:rsidR="0028511A">
        <w:rPr>
          <w:sz w:val="24"/>
          <w:szCs w:val="24"/>
        </w:rPr>
        <w:t>в извещении</w:t>
      </w:r>
      <w:r w:rsidR="00E370AF">
        <w:rPr>
          <w:sz w:val="24"/>
          <w:szCs w:val="24"/>
        </w:rPr>
        <w:t xml:space="preserve"> о проведении настоящего </w:t>
      </w:r>
      <w:r w:rsidR="0072197D">
        <w:rPr>
          <w:sz w:val="24"/>
          <w:szCs w:val="24"/>
        </w:rPr>
        <w:t>запроса предложений</w:t>
      </w:r>
      <w:r w:rsidR="00ED0DDE">
        <w:rPr>
          <w:sz w:val="24"/>
          <w:szCs w:val="24"/>
        </w:rPr>
        <w:t>.</w:t>
      </w:r>
    </w:p>
    <w:p w14:paraId="1AB073BB" w14:textId="77777777"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в журнале регистрации заявок на участие в </w:t>
      </w:r>
      <w:r w:rsidR="0072197D">
        <w:rPr>
          <w:sz w:val="24"/>
          <w:szCs w:val="24"/>
        </w:rPr>
        <w:t>запросе предложений</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 в </w:t>
      </w:r>
      <w:r w:rsidR="0072197D">
        <w:rPr>
          <w:sz w:val="24"/>
          <w:szCs w:val="24"/>
        </w:rPr>
        <w:t>запросе предложений</w:t>
      </w:r>
      <w:r w:rsidRPr="00297AEF">
        <w:rPr>
          <w:sz w:val="24"/>
          <w:szCs w:val="24"/>
        </w:rPr>
        <w:t>.</w:t>
      </w:r>
      <w:r w:rsidR="008B583A">
        <w:rPr>
          <w:sz w:val="24"/>
          <w:szCs w:val="24"/>
        </w:rPr>
        <w:t xml:space="preserve"> </w:t>
      </w:r>
    </w:p>
    <w:p w14:paraId="7E54996F" w14:textId="77777777"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с указанием даты и времени её получения.</w:t>
      </w:r>
    </w:p>
    <w:p w14:paraId="0E8F22A0" w14:textId="77777777" w:rsidR="004E6DC6" w:rsidRDefault="00134713" w:rsidP="006D062E">
      <w:pPr>
        <w:tabs>
          <w:tab w:val="left" w:pos="1440"/>
        </w:tabs>
        <w:ind w:firstLine="540"/>
        <w:jc w:val="both"/>
        <w:rPr>
          <w:sz w:val="24"/>
          <w:szCs w:val="24"/>
        </w:rPr>
      </w:pPr>
      <w:r>
        <w:rPr>
          <w:sz w:val="24"/>
          <w:szCs w:val="24"/>
        </w:rPr>
        <w:t>4.1.7.</w:t>
      </w:r>
      <w:r w:rsidR="007A0A0C">
        <w:rPr>
          <w:sz w:val="24"/>
          <w:szCs w:val="24"/>
        </w:rPr>
        <w:t xml:space="preserve"> Агентств</w:t>
      </w:r>
      <w:r w:rsidR="008460BE">
        <w:rPr>
          <w:sz w:val="24"/>
          <w:szCs w:val="24"/>
        </w:rPr>
        <w:t xml:space="preserve">о обеспечивает защищенность и </w:t>
      </w:r>
      <w:r w:rsidR="0055468B">
        <w:rPr>
          <w:sz w:val="24"/>
          <w:szCs w:val="24"/>
        </w:rPr>
        <w:t>конфиденциальность заявок</w:t>
      </w:r>
      <w:r w:rsidR="00A43CC5">
        <w:rPr>
          <w:sz w:val="24"/>
          <w:szCs w:val="24"/>
        </w:rPr>
        <w:t xml:space="preserve">. </w:t>
      </w:r>
    </w:p>
    <w:p w14:paraId="24300BCC" w14:textId="77777777" w:rsidR="0067379C" w:rsidRDefault="008B583A" w:rsidP="006D062E">
      <w:pPr>
        <w:ind w:firstLine="540"/>
        <w:jc w:val="both"/>
        <w:rPr>
          <w:sz w:val="24"/>
          <w:szCs w:val="24"/>
        </w:rPr>
      </w:pPr>
      <w:r>
        <w:rPr>
          <w:sz w:val="24"/>
          <w:szCs w:val="24"/>
        </w:rPr>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запросе предложений</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в которую не допускается.</w:t>
      </w:r>
      <w:r w:rsidRPr="008B583A">
        <w:rPr>
          <w:sz w:val="24"/>
          <w:szCs w:val="24"/>
        </w:rPr>
        <w:t xml:space="preserve"> В случае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запросе предложений</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на участие в </w:t>
      </w:r>
      <w:r w:rsidR="0072197D">
        <w:rPr>
          <w:sz w:val="24"/>
          <w:szCs w:val="24"/>
        </w:rPr>
        <w:t>запросе предложений</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14:paraId="62416960" w14:textId="77777777" w:rsidR="00887082" w:rsidRDefault="00887082" w:rsidP="00A0702B">
      <w:pPr>
        <w:pStyle w:val="20"/>
        <w:spacing w:after="0"/>
        <w:ind w:firstLine="539"/>
        <w:jc w:val="left"/>
        <w:rPr>
          <w:sz w:val="24"/>
          <w:szCs w:val="24"/>
        </w:rPr>
      </w:pPr>
      <w:bookmarkStart w:id="44" w:name="_Toc149542939"/>
      <w:bookmarkStart w:id="45" w:name="_Toc168126646"/>
      <w:bookmarkStart w:id="46" w:name="_Toc180912143"/>
    </w:p>
    <w:p w14:paraId="027460AB" w14:textId="77777777"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14:paraId="45AD3CF6" w14:textId="77777777"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14:paraId="22089618" w14:textId="77777777"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14:paraId="3E72D057" w14:textId="77777777"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w:t>
      </w:r>
      <w:r w:rsidR="0028511A" w:rsidRPr="00297AEF">
        <w:rPr>
          <w:sz w:val="24"/>
          <w:szCs w:val="24"/>
        </w:rPr>
        <w:t>скрепленное печатью</w:t>
      </w:r>
      <w:r>
        <w:rPr>
          <w:sz w:val="24"/>
          <w:szCs w:val="24"/>
        </w:rPr>
        <w:t xml:space="preserve">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14:paraId="55AF673B" w14:textId="77777777"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14:paraId="4518232B" w14:textId="77777777"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14:paraId="4A09EF34" w14:textId="77777777" w:rsidR="00A0702B" w:rsidRDefault="00A0702B" w:rsidP="00A0702B">
      <w:pPr>
        <w:ind w:firstLine="539"/>
        <w:jc w:val="both"/>
        <w:rPr>
          <w:sz w:val="24"/>
          <w:szCs w:val="24"/>
        </w:rPr>
      </w:pPr>
      <w:r>
        <w:rPr>
          <w:sz w:val="24"/>
          <w:szCs w:val="24"/>
        </w:rPr>
        <w:t>- наименование участника процедуры закупки;</w:t>
      </w:r>
    </w:p>
    <w:p w14:paraId="7A2A7BC6" w14:textId="77777777"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14:paraId="4ADB4B9F" w14:textId="77777777"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14:paraId="59F0F3CB" w14:textId="77777777"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14:paraId="0BC59535" w14:textId="77777777" w:rsidR="00A0702B" w:rsidRPr="00297AEF" w:rsidRDefault="00A0702B" w:rsidP="00A0702B">
      <w:pPr>
        <w:pStyle w:val="20"/>
        <w:ind w:firstLine="540"/>
        <w:jc w:val="left"/>
        <w:rPr>
          <w:sz w:val="24"/>
          <w:szCs w:val="24"/>
        </w:rPr>
      </w:pPr>
      <w:bookmarkStart w:id="47" w:name="_Toc168126706"/>
      <w:bookmarkStart w:id="48" w:name="_Toc253767372"/>
      <w:r>
        <w:rPr>
          <w:sz w:val="24"/>
          <w:szCs w:val="24"/>
        </w:rPr>
        <w:lastRenderedPageBreak/>
        <w:t>4.4. Заявки на участие в запросе предложений</w:t>
      </w:r>
      <w:r w:rsidRPr="00297AEF">
        <w:rPr>
          <w:sz w:val="24"/>
          <w:szCs w:val="24"/>
        </w:rPr>
        <w:t>, поданные с опозданием</w:t>
      </w:r>
      <w:bookmarkEnd w:id="47"/>
      <w:bookmarkEnd w:id="48"/>
    </w:p>
    <w:p w14:paraId="35F9B94B" w14:textId="77777777"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14:paraId="48463E13" w14:textId="77777777" w:rsidR="007A0A0C" w:rsidRDefault="007A0A0C" w:rsidP="00A0702B">
      <w:pPr>
        <w:ind w:firstLine="540"/>
        <w:jc w:val="both"/>
        <w:rPr>
          <w:sz w:val="24"/>
          <w:szCs w:val="24"/>
        </w:rPr>
      </w:pPr>
    </w:p>
    <w:p w14:paraId="49C831D9" w14:textId="77777777" w:rsidR="00A0702B" w:rsidRDefault="00A0702B" w:rsidP="005B6F9D">
      <w:pPr>
        <w:pStyle w:val="20"/>
        <w:numPr>
          <w:ilvl w:val="0"/>
          <w:numId w:val="13"/>
        </w:numPr>
        <w:tabs>
          <w:tab w:val="num" w:pos="720"/>
        </w:tabs>
        <w:ind w:left="540" w:firstLine="0"/>
        <w:rPr>
          <w:sz w:val="24"/>
          <w:szCs w:val="24"/>
        </w:rPr>
      </w:pPr>
      <w:bookmarkStart w:id="49" w:name="_Toc253767374"/>
      <w:r w:rsidRPr="00297AEF">
        <w:rPr>
          <w:sz w:val="24"/>
          <w:szCs w:val="24"/>
        </w:rPr>
        <w:t xml:space="preserve">РАССМОТРЕНИЕ, ОЦЕНКА И СОПОСТАВЛЕНИЕ ЗАЯВОК НА УЧАСТИЕ В </w:t>
      </w:r>
      <w:bookmarkEnd w:id="49"/>
      <w:r>
        <w:rPr>
          <w:sz w:val="24"/>
          <w:szCs w:val="24"/>
        </w:rPr>
        <w:t>ЗАПРОСЕ ПРЕДЛОЖЕНИЙ</w:t>
      </w:r>
    </w:p>
    <w:p w14:paraId="202D2E98" w14:textId="77777777" w:rsidR="00A0702B" w:rsidRPr="006E65BA" w:rsidRDefault="00A0702B" w:rsidP="00A0702B">
      <w:pPr>
        <w:pStyle w:val="20"/>
        <w:ind w:firstLine="540"/>
        <w:jc w:val="left"/>
        <w:rPr>
          <w:bCs/>
          <w:sz w:val="24"/>
          <w:szCs w:val="24"/>
        </w:rPr>
      </w:pPr>
      <w:bookmarkStart w:id="50" w:name="_Toc253767376"/>
      <w:bookmarkStart w:id="51"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0"/>
      <w:r>
        <w:rPr>
          <w:bCs/>
          <w:sz w:val="24"/>
          <w:szCs w:val="24"/>
        </w:rPr>
        <w:t xml:space="preserve">запросе предложений </w:t>
      </w:r>
    </w:p>
    <w:p w14:paraId="0061521E" w14:textId="77777777"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3097F4A8" w14:textId="77777777"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5091ADDE" w14:textId="77777777"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14:paraId="7FC807E5" w14:textId="77777777"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14:paraId="37E3CBC3" w14:textId="77777777"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14:paraId="390CBD26" w14:textId="77777777" w:rsidR="00A0702B" w:rsidRDefault="00A0702B" w:rsidP="00A0702B">
      <w:pPr>
        <w:autoSpaceDE w:val="0"/>
        <w:autoSpaceDN w:val="0"/>
        <w:adjustRightInd w:val="0"/>
        <w:ind w:firstLine="540"/>
        <w:jc w:val="both"/>
        <w:outlineLvl w:val="1"/>
        <w:rPr>
          <w:sz w:val="24"/>
          <w:szCs w:val="24"/>
        </w:rPr>
      </w:pPr>
      <w:r>
        <w:rPr>
          <w:sz w:val="24"/>
          <w:szCs w:val="24"/>
        </w:rPr>
        <w:t xml:space="preserve">  5.1.4. 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38C13552" w14:textId="77777777" w:rsidR="00A0702B" w:rsidRPr="00A02EEA" w:rsidRDefault="00A0702B" w:rsidP="00A0702B">
      <w:pPr>
        <w:autoSpaceDE w:val="0"/>
        <w:autoSpaceDN w:val="0"/>
        <w:adjustRightInd w:val="0"/>
        <w:ind w:firstLine="540"/>
        <w:jc w:val="both"/>
        <w:rPr>
          <w:sz w:val="24"/>
          <w:szCs w:val="24"/>
        </w:rPr>
      </w:pPr>
      <w:bookmarkStart w:id="52"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в запросе предложений. 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14:paraId="67274E72" w14:textId="77777777" w:rsidR="00A0702B" w:rsidRDefault="00A0702B" w:rsidP="00A0702B">
      <w:pPr>
        <w:autoSpaceDE w:val="0"/>
        <w:autoSpaceDN w:val="0"/>
        <w:adjustRightInd w:val="0"/>
        <w:ind w:firstLine="540"/>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69F96C70" w14:textId="77777777" w:rsidR="00A0702B" w:rsidRDefault="00A0702B" w:rsidP="00A0702B">
      <w:pPr>
        <w:autoSpaceDE w:val="0"/>
        <w:autoSpaceDN w:val="0"/>
        <w:adjustRightInd w:val="0"/>
        <w:ind w:firstLine="539"/>
        <w:jc w:val="both"/>
        <w:outlineLvl w:val="1"/>
        <w:rPr>
          <w:sz w:val="24"/>
          <w:szCs w:val="24"/>
        </w:rPr>
      </w:pPr>
      <w:r>
        <w:rPr>
          <w:sz w:val="24"/>
          <w:szCs w:val="24"/>
        </w:rPr>
        <w:t xml:space="preserve">5.1.7. </w:t>
      </w:r>
      <w:r w:rsidR="00B109D8" w:rsidRPr="00B109D8">
        <w:rPr>
          <w:sz w:val="24"/>
          <w:szCs w:val="24"/>
        </w:rPr>
        <w:t xml:space="preserve">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w:t>
      </w:r>
      <w:r w:rsidR="00B109D8" w:rsidRPr="00C808BC">
        <w:rPr>
          <w:sz w:val="24"/>
          <w:szCs w:val="24"/>
        </w:rPr>
        <w:t>п.</w:t>
      </w:r>
      <w:r w:rsidR="00B109D8" w:rsidRPr="00B109D8">
        <w:rPr>
          <w:sz w:val="24"/>
          <w:szCs w:val="24"/>
        </w:rPr>
        <w:t xml:space="preserve">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Pr>
          <w:sz w:val="24"/>
          <w:szCs w:val="24"/>
        </w:rPr>
        <w:t xml:space="preserve">. </w:t>
      </w:r>
    </w:p>
    <w:p w14:paraId="20C1FCA6" w14:textId="77777777" w:rsidR="00A0702B" w:rsidRDefault="00A0702B" w:rsidP="00A0702B">
      <w:pPr>
        <w:autoSpaceDE w:val="0"/>
        <w:autoSpaceDN w:val="0"/>
        <w:adjustRightInd w:val="0"/>
        <w:ind w:firstLine="539"/>
        <w:jc w:val="both"/>
        <w:outlineLvl w:val="1"/>
        <w:rPr>
          <w:sz w:val="24"/>
          <w:szCs w:val="24"/>
        </w:rPr>
      </w:pPr>
      <w:r>
        <w:rPr>
          <w:sz w:val="24"/>
          <w:szCs w:val="24"/>
        </w:rPr>
        <w:lastRenderedPageBreak/>
        <w:t xml:space="preserve">Участник запроса предложений не вправе отказаться от заключения договора. </w:t>
      </w:r>
    </w:p>
    <w:p w14:paraId="4D063EBA" w14:textId="77777777" w:rsidR="006C2ED2" w:rsidRPr="00E539D5" w:rsidRDefault="003E19A1" w:rsidP="003E19A1">
      <w:pPr>
        <w:pStyle w:val="20"/>
        <w:numPr>
          <w:ilvl w:val="1"/>
          <w:numId w:val="13"/>
        </w:numPr>
        <w:spacing w:after="0"/>
        <w:jc w:val="both"/>
        <w:rPr>
          <w:bCs/>
          <w:sz w:val="24"/>
          <w:szCs w:val="24"/>
        </w:rPr>
      </w:pPr>
      <w:r w:rsidRPr="00E539D5">
        <w:rPr>
          <w:bCs/>
          <w:sz w:val="24"/>
          <w:szCs w:val="24"/>
        </w:rPr>
        <w:t>Антидемпинговые меры при проведении запроса предложений.</w:t>
      </w:r>
    </w:p>
    <w:p w14:paraId="03A137EC" w14:textId="77777777" w:rsidR="006C2ED2" w:rsidRPr="00860F95" w:rsidRDefault="003E19A1" w:rsidP="00860F95">
      <w:pPr>
        <w:pStyle w:val="afff2"/>
        <w:numPr>
          <w:ilvl w:val="2"/>
          <w:numId w:val="13"/>
        </w:numPr>
        <w:ind w:left="0" w:firstLine="567"/>
        <w:jc w:val="both"/>
        <w:rPr>
          <w:bCs/>
          <w:sz w:val="24"/>
          <w:szCs w:val="24"/>
        </w:rPr>
      </w:pPr>
      <w:r w:rsidRPr="00E539D5">
        <w:rPr>
          <w:sz w:val="24"/>
          <w:szCs w:val="24"/>
        </w:rPr>
        <w:t>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0" w:history="1">
        <w:r w:rsidR="00554A4C" w:rsidRPr="00E539D5">
          <w:rPr>
            <w:rStyle w:val="a9"/>
            <w:sz w:val="24"/>
            <w:szCs w:val="24"/>
          </w:rPr>
          <w:t>http://zakupki.gov.ru/epz/contract/contract/QuickSearch/search.html</w:t>
        </w:r>
      </w:hyperlink>
      <w:r w:rsidRPr="00E539D5">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E539D5">
        <w:rPr>
          <w:sz w:val="24"/>
          <w:szCs w:val="24"/>
        </w:rPr>
        <w:t xml:space="preserve">на участие в закупочной процедуре </w:t>
      </w:r>
      <w:r w:rsidR="00844981" w:rsidRPr="00E539D5">
        <w:rPr>
          <w:sz w:val="24"/>
          <w:szCs w:val="24"/>
        </w:rPr>
        <w:t>четырех</w:t>
      </w:r>
      <w:r w:rsidR="00635308" w:rsidRPr="00E539D5">
        <w:rPr>
          <w:sz w:val="24"/>
          <w:szCs w:val="24"/>
        </w:rPr>
        <w:t xml:space="preserve"> и более контрактов</w:t>
      </w:r>
      <w:r w:rsidR="00635308" w:rsidRPr="00860F95">
        <w:rPr>
          <w:sz w:val="24"/>
          <w:szCs w:val="24"/>
        </w:rPr>
        <w:t xml:space="preserve"> (при этом все контракты должны быть исполнены без применения к такому участнику неустоек (штрафов, пени).</w:t>
      </w:r>
    </w:p>
    <w:p w14:paraId="5AEAFDBF" w14:textId="77777777" w:rsidR="00635308" w:rsidRPr="004A7D8F" w:rsidRDefault="00635308" w:rsidP="00BD7DC0">
      <w:pPr>
        <w:pStyle w:val="afff2"/>
        <w:numPr>
          <w:ilvl w:val="2"/>
          <w:numId w:val="13"/>
        </w:numPr>
        <w:ind w:left="0" w:firstLine="567"/>
        <w:jc w:val="both"/>
        <w:rPr>
          <w:bCs/>
          <w:sz w:val="24"/>
          <w:szCs w:val="24"/>
        </w:rPr>
      </w:pPr>
      <w:r>
        <w:rPr>
          <w:sz w:val="24"/>
          <w:szCs w:val="24"/>
        </w:rPr>
        <w:t>И</w:t>
      </w:r>
      <w:r w:rsidRPr="00635308">
        <w:rPr>
          <w:sz w:val="24"/>
          <w:szCs w:val="24"/>
        </w:rPr>
        <w:t>нформаци</w:t>
      </w:r>
      <w:r>
        <w:rPr>
          <w:sz w:val="24"/>
          <w:szCs w:val="24"/>
        </w:rPr>
        <w:t>я</w:t>
      </w:r>
      <w:r w:rsidRPr="00635308">
        <w:rPr>
          <w:sz w:val="24"/>
          <w:szCs w:val="24"/>
        </w:rPr>
        <w:t>, подтверждающ</w:t>
      </w:r>
      <w:r w:rsidR="00176B7F">
        <w:rPr>
          <w:sz w:val="24"/>
          <w:szCs w:val="24"/>
        </w:rPr>
        <w:t>ая</w:t>
      </w:r>
      <w:r w:rsidRPr="00635308">
        <w:rPr>
          <w:sz w:val="24"/>
          <w:szCs w:val="24"/>
        </w:rPr>
        <w:t xml:space="preserve"> добросовестность участника закупки</w:t>
      </w:r>
      <w:r>
        <w:rPr>
          <w:sz w:val="24"/>
          <w:szCs w:val="24"/>
        </w:rPr>
        <w:t xml:space="preserve">, предусмотренная в п. 5.2.1 предоставляется участником закупки в составе заявки на участие в запросе предложений. </w:t>
      </w:r>
    </w:p>
    <w:p w14:paraId="04157E41" w14:textId="77777777" w:rsidR="004A7D8F" w:rsidRPr="00635308" w:rsidRDefault="004A7D8F" w:rsidP="00BD7DC0">
      <w:pPr>
        <w:pStyle w:val="afff2"/>
        <w:numPr>
          <w:ilvl w:val="2"/>
          <w:numId w:val="13"/>
        </w:numPr>
        <w:ind w:left="0" w:firstLine="567"/>
        <w:jc w:val="both"/>
        <w:rPr>
          <w:bCs/>
          <w:sz w:val="24"/>
          <w:szCs w:val="24"/>
        </w:rPr>
      </w:pPr>
      <w:r>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47992C60" w14:textId="77777777" w:rsidR="00A0702B" w:rsidRPr="00297AEF" w:rsidRDefault="006C2ED2" w:rsidP="006C2ED2">
      <w:pPr>
        <w:pStyle w:val="20"/>
        <w:spacing w:after="0"/>
        <w:ind w:firstLine="539"/>
        <w:jc w:val="both"/>
        <w:rPr>
          <w:bCs/>
          <w:sz w:val="24"/>
          <w:szCs w:val="24"/>
        </w:rPr>
      </w:pPr>
      <w:r w:rsidRPr="006C2ED2">
        <w:rPr>
          <w:bCs/>
          <w:sz w:val="24"/>
          <w:szCs w:val="24"/>
        </w:rPr>
        <w:t xml:space="preserve">5.3. </w:t>
      </w:r>
      <w:r w:rsidR="00A0702B" w:rsidRPr="00297AEF">
        <w:rPr>
          <w:bCs/>
          <w:sz w:val="24"/>
          <w:szCs w:val="24"/>
        </w:rPr>
        <w:t xml:space="preserve">Критерии оценки заявок на участие в </w:t>
      </w:r>
      <w:r w:rsidR="00A0702B">
        <w:rPr>
          <w:bCs/>
          <w:sz w:val="24"/>
          <w:szCs w:val="24"/>
        </w:rPr>
        <w:t>запросе предложений</w:t>
      </w:r>
      <w:r w:rsidR="00A0702B" w:rsidRPr="00297AEF">
        <w:rPr>
          <w:bCs/>
          <w:sz w:val="24"/>
          <w:szCs w:val="24"/>
        </w:rPr>
        <w:t>, их содержание и значимость</w:t>
      </w:r>
      <w:bookmarkEnd w:id="52"/>
    </w:p>
    <w:p w14:paraId="5A483185" w14:textId="77777777" w:rsidR="00A0702B" w:rsidRPr="003F6A57" w:rsidRDefault="00A0702B" w:rsidP="00A0702B">
      <w:pPr>
        <w:ind w:firstLine="539"/>
        <w:jc w:val="both"/>
        <w:rPr>
          <w:sz w:val="24"/>
          <w:szCs w:val="24"/>
        </w:rPr>
      </w:pPr>
      <w:r w:rsidRPr="00297AEF">
        <w:rPr>
          <w:sz w:val="24"/>
          <w:szCs w:val="24"/>
        </w:rPr>
        <w:t>5.</w:t>
      </w:r>
      <w:r w:rsidR="006C2ED2" w:rsidRPr="00D13A84">
        <w:rPr>
          <w:sz w:val="24"/>
          <w:szCs w:val="24"/>
        </w:rPr>
        <w:t>3</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14:paraId="1EA0A292" w14:textId="77777777" w:rsidR="00A0702B" w:rsidRPr="00297AEF" w:rsidRDefault="00A0702B" w:rsidP="00A0702B">
      <w:pPr>
        <w:pStyle w:val="20"/>
        <w:spacing w:after="0"/>
        <w:ind w:firstLine="539"/>
        <w:jc w:val="both"/>
        <w:rPr>
          <w:bCs/>
          <w:sz w:val="24"/>
          <w:szCs w:val="24"/>
        </w:rPr>
      </w:pPr>
      <w:bookmarkStart w:id="53" w:name="_Toc253767378"/>
      <w:r w:rsidRPr="00297AEF">
        <w:rPr>
          <w:bCs/>
          <w:sz w:val="24"/>
          <w:szCs w:val="24"/>
        </w:rPr>
        <w:t>5.</w:t>
      </w:r>
      <w:r w:rsidR="006C2ED2" w:rsidRPr="006C2ED2">
        <w:rPr>
          <w:bCs/>
          <w:sz w:val="24"/>
          <w:szCs w:val="24"/>
        </w:rPr>
        <w:t>4</w:t>
      </w:r>
      <w:r w:rsidRPr="00297AEF">
        <w:rPr>
          <w:bCs/>
          <w:sz w:val="24"/>
          <w:szCs w:val="24"/>
        </w:rPr>
        <w:t xml:space="preserve">. Порядок и методика оценки заявок по критериям оценки заявок на участие в </w:t>
      </w:r>
      <w:bookmarkEnd w:id="53"/>
      <w:r>
        <w:rPr>
          <w:bCs/>
          <w:sz w:val="24"/>
          <w:szCs w:val="24"/>
        </w:rPr>
        <w:t>запросе предложений</w:t>
      </w:r>
    </w:p>
    <w:p w14:paraId="13897A0F" w14:textId="77777777" w:rsidR="00A0702B" w:rsidRPr="00297AEF" w:rsidRDefault="00A0702B" w:rsidP="00A0702B">
      <w:pPr>
        <w:autoSpaceDE w:val="0"/>
        <w:autoSpaceDN w:val="0"/>
        <w:adjustRightInd w:val="0"/>
        <w:ind w:firstLine="539"/>
        <w:jc w:val="both"/>
        <w:rPr>
          <w:sz w:val="24"/>
          <w:szCs w:val="24"/>
        </w:rPr>
      </w:pPr>
      <w:r w:rsidRPr="00297AEF">
        <w:rPr>
          <w:sz w:val="24"/>
          <w:szCs w:val="24"/>
        </w:rPr>
        <w:t>5.</w:t>
      </w:r>
      <w:r w:rsidR="006C2ED2" w:rsidRPr="00D13A84">
        <w:rPr>
          <w:sz w:val="24"/>
          <w:szCs w:val="24"/>
        </w:rPr>
        <w:t>4</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предложений.</w:t>
      </w:r>
    </w:p>
    <w:p w14:paraId="1C1C3BB6" w14:textId="77777777" w:rsidR="00A0702B" w:rsidRPr="00297AEF" w:rsidRDefault="00A0702B" w:rsidP="00A0702B">
      <w:pPr>
        <w:ind w:firstLine="539"/>
        <w:jc w:val="both"/>
        <w:rPr>
          <w:sz w:val="24"/>
          <w:szCs w:val="24"/>
        </w:rPr>
      </w:pPr>
      <w:r w:rsidRPr="00297AEF">
        <w:rPr>
          <w:sz w:val="24"/>
          <w:szCs w:val="24"/>
        </w:rPr>
        <w:t>5.</w:t>
      </w:r>
      <w:r w:rsidR="006C2ED2" w:rsidRPr="00D13A84">
        <w:rPr>
          <w:sz w:val="24"/>
          <w:szCs w:val="24"/>
        </w:rPr>
        <w:t>4</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14:paraId="022B79AE" w14:textId="77777777" w:rsidR="00A0702B" w:rsidRDefault="00A0702B" w:rsidP="00A0702B">
      <w:pPr>
        <w:ind w:firstLine="540"/>
        <w:jc w:val="both"/>
        <w:rPr>
          <w:sz w:val="24"/>
          <w:szCs w:val="24"/>
        </w:rPr>
      </w:pPr>
      <w:r w:rsidRPr="00297AEF">
        <w:rPr>
          <w:sz w:val="24"/>
          <w:szCs w:val="24"/>
        </w:rPr>
        <w:t>5.</w:t>
      </w:r>
      <w:r w:rsidR="006C2ED2" w:rsidRPr="00D13A84">
        <w:rPr>
          <w:sz w:val="24"/>
          <w:szCs w:val="24"/>
        </w:rPr>
        <w:t>4</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14:paraId="58E7C367" w14:textId="77777777" w:rsidR="00A0702B" w:rsidRPr="00297AEF"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 xml:space="preserve">.4.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B114C3">
        <w:rPr>
          <w:sz w:val="24"/>
          <w:szCs w:val="24"/>
        </w:rPr>
        <w:t>выгодности,</w:t>
      </w:r>
      <w:r w:rsidRPr="00B114C3">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4E40334A" w14:textId="77777777" w:rsidR="00A0702B" w:rsidRPr="00297AEF" w:rsidRDefault="00A0702B" w:rsidP="00A0702B">
      <w:pPr>
        <w:ind w:firstLine="540"/>
        <w:jc w:val="both"/>
        <w:rPr>
          <w:sz w:val="24"/>
          <w:szCs w:val="24"/>
        </w:rPr>
      </w:pPr>
      <w:r w:rsidRPr="00297AEF">
        <w:rPr>
          <w:sz w:val="24"/>
          <w:szCs w:val="24"/>
        </w:rPr>
        <w:t>5.</w:t>
      </w:r>
      <w:r w:rsidR="006C2ED2" w:rsidRPr="00D13A84">
        <w:rPr>
          <w:sz w:val="24"/>
          <w:szCs w:val="24"/>
        </w:rPr>
        <w:t>4</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sidR="00777D8F">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14:paraId="0FFC8BCE" w14:textId="77777777" w:rsidR="00A0702B" w:rsidRPr="00592C8D"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 xml:space="preserve">.6. </w:t>
      </w:r>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w:t>
      </w:r>
      <w:r w:rsidRPr="00592C8D">
        <w:rPr>
          <w:sz w:val="24"/>
          <w:szCs w:val="24"/>
        </w:rPr>
        <w:lastRenderedPageBreak/>
        <w:t xml:space="preserve">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14:paraId="668C2338" w14:textId="77777777" w:rsidR="00A0702B" w:rsidRPr="00592C8D" w:rsidRDefault="00A0702B" w:rsidP="00A0702B">
      <w:pPr>
        <w:autoSpaceDE w:val="0"/>
        <w:autoSpaceDN w:val="0"/>
        <w:adjustRightInd w:val="0"/>
        <w:ind w:firstLine="540"/>
        <w:jc w:val="both"/>
        <w:rPr>
          <w:sz w:val="24"/>
          <w:szCs w:val="24"/>
        </w:rPr>
      </w:pPr>
      <w:r w:rsidRPr="00592C8D">
        <w:rPr>
          <w:sz w:val="24"/>
          <w:szCs w:val="24"/>
        </w:rPr>
        <w:t>5.</w:t>
      </w:r>
      <w:r w:rsidR="006C2ED2" w:rsidRPr="00D13A84">
        <w:rPr>
          <w:sz w:val="24"/>
          <w:szCs w:val="24"/>
        </w:rPr>
        <w:t>4</w:t>
      </w:r>
      <w:r w:rsidRPr="00592C8D">
        <w:rPr>
          <w:sz w:val="24"/>
          <w:szCs w:val="24"/>
        </w:rPr>
        <w:t>.</w:t>
      </w:r>
      <w:r>
        <w:rPr>
          <w:sz w:val="24"/>
          <w:szCs w:val="24"/>
        </w:rPr>
        <w:t>7</w:t>
      </w:r>
      <w:r w:rsidRPr="00592C8D">
        <w:rPr>
          <w:sz w:val="24"/>
          <w:szCs w:val="24"/>
        </w:rPr>
        <w:t xml:space="preserve">. Не позднее </w:t>
      </w:r>
      <w:r w:rsidR="006C2ED2">
        <w:rPr>
          <w:sz w:val="24"/>
          <w:szCs w:val="24"/>
        </w:rPr>
        <w:t>5 (Пяти)</w:t>
      </w:r>
      <w:r w:rsidRPr="00592C8D">
        <w:rPr>
          <w:sz w:val="24"/>
          <w:szCs w:val="24"/>
        </w:rPr>
        <w:t xml:space="preserve"> дней с даты подписания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006C2ED2">
        <w:rPr>
          <w:sz w:val="24"/>
          <w:szCs w:val="24"/>
        </w:rPr>
        <w:t xml:space="preserve"> (</w:t>
      </w:r>
      <w:r w:rsidR="006C2ED2">
        <w:rPr>
          <w:sz w:val="24"/>
          <w:szCs w:val="24"/>
          <w:lang w:val="en-US"/>
        </w:rPr>
        <w:t>www</w:t>
      </w:r>
      <w:r w:rsidR="006C2ED2" w:rsidRPr="006C2ED2">
        <w:rPr>
          <w:sz w:val="24"/>
          <w:szCs w:val="24"/>
        </w:rPr>
        <w:t>.</w:t>
      </w:r>
      <w:r w:rsidR="006C2ED2">
        <w:rPr>
          <w:sz w:val="24"/>
          <w:szCs w:val="24"/>
          <w:lang w:val="en-US"/>
        </w:rPr>
        <w:t>asi</w:t>
      </w:r>
      <w:r w:rsidR="006C2ED2" w:rsidRPr="006C2ED2">
        <w:rPr>
          <w:sz w:val="24"/>
          <w:szCs w:val="24"/>
        </w:rPr>
        <w:t>.</w:t>
      </w:r>
      <w:r w:rsidR="006C2ED2">
        <w:rPr>
          <w:sz w:val="24"/>
          <w:szCs w:val="24"/>
          <w:lang w:val="en-US"/>
        </w:rPr>
        <w:t>ru</w:t>
      </w:r>
      <w:r w:rsidR="006C2ED2" w:rsidRPr="006C2ED2">
        <w:rPr>
          <w:sz w:val="24"/>
          <w:szCs w:val="24"/>
        </w:rPr>
        <w:t>)</w:t>
      </w:r>
      <w:r w:rsidRPr="00592C8D">
        <w:rPr>
          <w:sz w:val="24"/>
          <w:szCs w:val="24"/>
        </w:rPr>
        <w:t>.</w:t>
      </w:r>
    </w:p>
    <w:p w14:paraId="292FFCD4" w14:textId="77777777" w:rsidR="00A0702B"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bookmarkEnd w:id="51"/>
    <w:p w14:paraId="3103108E" w14:textId="77777777" w:rsidR="00AA78E7" w:rsidRDefault="00AA78E7" w:rsidP="005B6F9D">
      <w:pPr>
        <w:pStyle w:val="20"/>
        <w:ind w:left="540"/>
        <w:rPr>
          <w:sz w:val="24"/>
          <w:szCs w:val="24"/>
        </w:rPr>
      </w:pPr>
    </w:p>
    <w:p w14:paraId="5D9EF29F" w14:textId="77777777" w:rsidR="00A0702B" w:rsidRDefault="00A0702B" w:rsidP="005B6F9D">
      <w:pPr>
        <w:pStyle w:val="20"/>
        <w:ind w:left="540"/>
        <w:rPr>
          <w:sz w:val="24"/>
          <w:szCs w:val="24"/>
        </w:rPr>
      </w:pPr>
      <w:r w:rsidRPr="00297AEF">
        <w:rPr>
          <w:sz w:val="24"/>
          <w:szCs w:val="24"/>
        </w:rPr>
        <w:t xml:space="preserve">6. </w:t>
      </w:r>
      <w:bookmarkStart w:id="54" w:name="_Toc138742698"/>
      <w:bookmarkStart w:id="55" w:name="_Toc168126713"/>
      <w:bookmarkStart w:id="56"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57" w:name="_Ref119429973"/>
      <w:bookmarkStart w:id="58" w:name="_Toc138742699"/>
      <w:bookmarkStart w:id="59" w:name="_Toc168126714"/>
      <w:bookmarkStart w:id="60" w:name="_Toc253767380"/>
      <w:bookmarkEnd w:id="54"/>
      <w:bookmarkEnd w:id="55"/>
      <w:bookmarkEnd w:id="56"/>
      <w:r>
        <w:rPr>
          <w:sz w:val="24"/>
          <w:szCs w:val="24"/>
        </w:rPr>
        <w:t>ЗАПРОСА ПРЕДЛОЖЕНИЙ</w:t>
      </w:r>
    </w:p>
    <w:p w14:paraId="35CEB234" w14:textId="77777777"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57"/>
      <w:bookmarkEnd w:id="58"/>
      <w:bookmarkEnd w:id="59"/>
      <w:bookmarkEnd w:id="60"/>
      <w:r>
        <w:rPr>
          <w:sz w:val="24"/>
          <w:szCs w:val="24"/>
        </w:rPr>
        <w:t>договора</w:t>
      </w:r>
    </w:p>
    <w:p w14:paraId="559732B5" w14:textId="77777777" w:rsidR="00A0702B" w:rsidRPr="00C13E55" w:rsidRDefault="00A0702B" w:rsidP="00A0702B">
      <w:pPr>
        <w:autoSpaceDE w:val="0"/>
        <w:autoSpaceDN w:val="0"/>
        <w:adjustRightInd w:val="0"/>
        <w:ind w:firstLine="540"/>
        <w:jc w:val="both"/>
        <w:rPr>
          <w:sz w:val="24"/>
          <w:szCs w:val="24"/>
        </w:rPr>
      </w:pPr>
      <w:bookmarkStart w:id="61" w:name="_Ref130891676"/>
      <w:bookmarkStart w:id="62" w:name="_Ref137365072"/>
      <w:r w:rsidRPr="00297AEF">
        <w:rPr>
          <w:sz w:val="24"/>
          <w:szCs w:val="24"/>
        </w:rPr>
        <w:t xml:space="preserve">6.1.1. </w:t>
      </w:r>
      <w:r w:rsidRPr="00C13E55">
        <w:rPr>
          <w:sz w:val="24"/>
          <w:szCs w:val="24"/>
        </w:rPr>
        <w:t xml:space="preserve">В течение 5 (пяти) рабочих дней с даты получения от </w:t>
      </w:r>
      <w:r w:rsidR="00765B8A" w:rsidRPr="00C13E55">
        <w:rPr>
          <w:sz w:val="24"/>
          <w:szCs w:val="24"/>
        </w:rPr>
        <w:t>Агентст</w:t>
      </w:r>
      <w:r w:rsidRPr="00C13E55">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C13E55">
        <w:rPr>
          <w:sz w:val="24"/>
          <w:szCs w:val="24"/>
        </w:rPr>
        <w:t>Агентст</w:t>
      </w:r>
      <w:r w:rsidRPr="00C13E55">
        <w:rPr>
          <w:sz w:val="24"/>
          <w:szCs w:val="24"/>
        </w:rPr>
        <w:t>ву.</w:t>
      </w:r>
    </w:p>
    <w:p w14:paraId="24811DFA" w14:textId="77777777" w:rsidR="00A0702B" w:rsidRPr="00C13E55" w:rsidRDefault="00A0702B" w:rsidP="00A0702B">
      <w:pPr>
        <w:autoSpaceDE w:val="0"/>
        <w:autoSpaceDN w:val="0"/>
        <w:adjustRightInd w:val="0"/>
        <w:ind w:firstLine="540"/>
        <w:jc w:val="both"/>
        <w:rPr>
          <w:sz w:val="24"/>
          <w:szCs w:val="24"/>
        </w:rPr>
      </w:pPr>
      <w:r w:rsidRPr="00C13E55">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p>
    <w:p w14:paraId="0867B998" w14:textId="77777777" w:rsidR="00A0702B" w:rsidRPr="00C13E55" w:rsidRDefault="00A0702B" w:rsidP="00A0702B">
      <w:pPr>
        <w:autoSpaceDE w:val="0"/>
        <w:autoSpaceDN w:val="0"/>
        <w:adjustRightInd w:val="0"/>
        <w:ind w:firstLine="540"/>
        <w:jc w:val="both"/>
        <w:rPr>
          <w:sz w:val="24"/>
          <w:szCs w:val="24"/>
        </w:rPr>
      </w:pPr>
      <w:r w:rsidRPr="00C13E55">
        <w:rPr>
          <w:sz w:val="24"/>
          <w:szCs w:val="24"/>
        </w:rPr>
        <w:t>6.1</w:t>
      </w:r>
      <w:r w:rsidR="00912484" w:rsidRPr="00C13E55">
        <w:rPr>
          <w:sz w:val="24"/>
          <w:szCs w:val="24"/>
        </w:rPr>
        <w:t>.3</w:t>
      </w:r>
      <w:r w:rsidRPr="00C13E55">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C13E55">
        <w:rPr>
          <w:sz w:val="24"/>
          <w:szCs w:val="24"/>
        </w:rPr>
        <w:t>Агентст</w:t>
      </w:r>
      <w:r w:rsidRPr="00C13E55">
        <w:rPr>
          <w:sz w:val="24"/>
          <w:szCs w:val="24"/>
        </w:rPr>
        <w:t>во вправе обратиться в суд с требованием о взыскании убытков, причиненных уклонением от заключения договора.</w:t>
      </w:r>
    </w:p>
    <w:p w14:paraId="0E47B16C" w14:textId="77777777" w:rsidR="00A0702B" w:rsidRPr="00C13E55" w:rsidRDefault="00912484" w:rsidP="00A0702B">
      <w:pPr>
        <w:autoSpaceDE w:val="0"/>
        <w:autoSpaceDN w:val="0"/>
        <w:adjustRightInd w:val="0"/>
        <w:ind w:firstLine="540"/>
        <w:jc w:val="both"/>
        <w:rPr>
          <w:sz w:val="24"/>
          <w:szCs w:val="24"/>
        </w:rPr>
      </w:pPr>
      <w:r w:rsidRPr="00C13E55">
        <w:rPr>
          <w:sz w:val="24"/>
          <w:szCs w:val="24"/>
        </w:rPr>
        <w:t>6.1.4</w:t>
      </w:r>
      <w:r w:rsidR="00A0702B" w:rsidRPr="00C13E55">
        <w:rPr>
          <w:sz w:val="24"/>
          <w:szCs w:val="24"/>
        </w:rPr>
        <w:t xml:space="preserve">. При уклонении победителя запроса предложений от заключения договора </w:t>
      </w:r>
      <w:r w:rsidR="00765B8A" w:rsidRPr="00C13E55">
        <w:rPr>
          <w:sz w:val="24"/>
          <w:szCs w:val="24"/>
        </w:rPr>
        <w:t>Агентст</w:t>
      </w:r>
      <w:r w:rsidR="00A0702B" w:rsidRPr="00C13E55">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6F6E2E5C" w14:textId="77777777" w:rsidR="00A0702B" w:rsidRPr="00C13E55" w:rsidRDefault="00912484" w:rsidP="00A0702B">
      <w:pPr>
        <w:autoSpaceDE w:val="0"/>
        <w:autoSpaceDN w:val="0"/>
        <w:adjustRightInd w:val="0"/>
        <w:ind w:firstLine="540"/>
        <w:jc w:val="both"/>
        <w:rPr>
          <w:sz w:val="24"/>
          <w:szCs w:val="24"/>
        </w:rPr>
      </w:pPr>
      <w:r w:rsidRPr="00C13E55">
        <w:rPr>
          <w:sz w:val="24"/>
          <w:szCs w:val="24"/>
        </w:rPr>
        <w:t>6.1.5</w:t>
      </w:r>
      <w:r w:rsidR="00A0702B" w:rsidRPr="00C13E55">
        <w:rPr>
          <w:sz w:val="24"/>
          <w:szCs w:val="24"/>
        </w:rPr>
        <w:t xml:space="preserve">. Проект договора, заключаемый с участником, заявке которого был присвоен второй номер, составляется </w:t>
      </w:r>
      <w:r w:rsidR="00765B8A" w:rsidRPr="00C13E55">
        <w:rPr>
          <w:sz w:val="24"/>
          <w:szCs w:val="24"/>
        </w:rPr>
        <w:t>Агентст</w:t>
      </w:r>
      <w:r w:rsidR="00A0702B" w:rsidRPr="00C13E55">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C13E55">
        <w:rPr>
          <w:sz w:val="24"/>
          <w:szCs w:val="24"/>
        </w:rPr>
        <w:t>Агентст</w:t>
      </w:r>
      <w:r w:rsidR="00A0702B" w:rsidRPr="00C13E55">
        <w:rPr>
          <w:sz w:val="24"/>
          <w:szCs w:val="24"/>
        </w:rPr>
        <w:t>вом в адрес указанного участника в срок, не превышающий 10 (</w:t>
      </w:r>
      <w:r w:rsidR="00AA78E7">
        <w:rPr>
          <w:sz w:val="24"/>
          <w:szCs w:val="24"/>
        </w:rPr>
        <w:t>Д</w:t>
      </w:r>
      <w:r w:rsidR="00A0702B" w:rsidRPr="00C13E55">
        <w:rPr>
          <w:sz w:val="24"/>
          <w:szCs w:val="24"/>
        </w:rPr>
        <w:t>есять) рабочих дней с даты признания победителя уклонившимся от заключения договора.</w:t>
      </w:r>
    </w:p>
    <w:p w14:paraId="70F56D1D" w14:textId="77777777" w:rsidR="00A0702B" w:rsidRPr="00C13E55" w:rsidRDefault="00912484" w:rsidP="00A0702B">
      <w:pPr>
        <w:autoSpaceDE w:val="0"/>
        <w:autoSpaceDN w:val="0"/>
        <w:adjustRightInd w:val="0"/>
        <w:ind w:firstLine="540"/>
        <w:jc w:val="both"/>
        <w:rPr>
          <w:sz w:val="24"/>
          <w:szCs w:val="24"/>
        </w:rPr>
      </w:pPr>
      <w:r w:rsidRPr="00C13E55">
        <w:rPr>
          <w:sz w:val="24"/>
          <w:szCs w:val="24"/>
        </w:rPr>
        <w:t>6.1.6</w:t>
      </w:r>
      <w:r w:rsidR="00A0702B" w:rsidRPr="00C13E55">
        <w:rPr>
          <w:sz w:val="24"/>
          <w:szCs w:val="24"/>
        </w:rPr>
        <w:t xml:space="preserve">. Участник, заявке которого присвоен второй номер, обязан подписать договор и передать его </w:t>
      </w:r>
      <w:r w:rsidR="00765B8A" w:rsidRPr="00C13E55">
        <w:rPr>
          <w:sz w:val="24"/>
          <w:szCs w:val="24"/>
        </w:rPr>
        <w:t>Агентству</w:t>
      </w:r>
      <w:r w:rsidR="00A0702B" w:rsidRPr="00C13E55">
        <w:rPr>
          <w:sz w:val="24"/>
          <w:szCs w:val="24"/>
        </w:rPr>
        <w:t xml:space="preserve"> в порядке и в сроки, предусмотренные подпунктом 6.1.1. настоящей документации о проведении запроса предложений.</w:t>
      </w:r>
    </w:p>
    <w:p w14:paraId="1267EEBE" w14:textId="77777777" w:rsidR="00A0702B" w:rsidRPr="00C13E55" w:rsidRDefault="00912484" w:rsidP="00A0702B">
      <w:pPr>
        <w:autoSpaceDE w:val="0"/>
        <w:autoSpaceDN w:val="0"/>
        <w:adjustRightInd w:val="0"/>
        <w:ind w:firstLine="540"/>
        <w:jc w:val="both"/>
        <w:rPr>
          <w:sz w:val="24"/>
          <w:szCs w:val="24"/>
        </w:rPr>
      </w:pPr>
      <w:r w:rsidRPr="00C13E55">
        <w:rPr>
          <w:sz w:val="24"/>
          <w:szCs w:val="24"/>
        </w:rPr>
        <w:t>6.1.7</w:t>
      </w:r>
      <w:r w:rsidR="00A0702B" w:rsidRPr="00C13E55">
        <w:rPr>
          <w:sz w:val="24"/>
          <w:szCs w:val="24"/>
        </w:rPr>
        <w:t xml:space="preserve">. Непредставление участником, заявке которого присвоен второй номер, </w:t>
      </w:r>
      <w:r w:rsidR="00765B8A" w:rsidRPr="00C13E55">
        <w:rPr>
          <w:sz w:val="24"/>
          <w:szCs w:val="24"/>
        </w:rPr>
        <w:t>Агентств</w:t>
      </w:r>
      <w:r w:rsidR="00A0702B" w:rsidRPr="00C13E55">
        <w:rPr>
          <w:sz w:val="24"/>
          <w:szCs w:val="24"/>
        </w:rPr>
        <w:t xml:space="preserve">у в срок, установленный </w:t>
      </w:r>
      <w:r w:rsidRPr="00C13E55">
        <w:rPr>
          <w:sz w:val="24"/>
          <w:szCs w:val="24"/>
        </w:rPr>
        <w:t>подпунктом 6.1.6</w:t>
      </w:r>
      <w:r w:rsidR="00A0702B" w:rsidRPr="00C13E55">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6.1.4 настоящей документации.</w:t>
      </w:r>
    </w:p>
    <w:p w14:paraId="383EB695" w14:textId="77777777" w:rsidR="00A0702B" w:rsidRDefault="00912484" w:rsidP="00A0702B">
      <w:pPr>
        <w:autoSpaceDE w:val="0"/>
        <w:autoSpaceDN w:val="0"/>
        <w:adjustRightInd w:val="0"/>
        <w:ind w:firstLine="540"/>
        <w:jc w:val="both"/>
        <w:rPr>
          <w:sz w:val="24"/>
          <w:szCs w:val="24"/>
        </w:rPr>
      </w:pPr>
      <w:r w:rsidRPr="00C13E55">
        <w:rPr>
          <w:sz w:val="24"/>
          <w:szCs w:val="24"/>
        </w:rPr>
        <w:t xml:space="preserve">6.1.8. </w:t>
      </w:r>
      <w:r w:rsidR="00765B8A" w:rsidRPr="00C13E55">
        <w:rPr>
          <w:sz w:val="24"/>
          <w:szCs w:val="24"/>
        </w:rPr>
        <w:t>Агентст</w:t>
      </w:r>
      <w:r w:rsidR="00A0702B" w:rsidRPr="00C13E55">
        <w:rPr>
          <w:sz w:val="24"/>
          <w:szCs w:val="24"/>
        </w:rPr>
        <w:t xml:space="preserve">во вправе направить проект договора иному участнику в соответствии с порядком, установленным подпунктами </w:t>
      </w:r>
      <w:r w:rsidR="00AA78E7">
        <w:rPr>
          <w:sz w:val="24"/>
          <w:szCs w:val="24"/>
        </w:rPr>
        <w:t xml:space="preserve">6.1.5 </w:t>
      </w:r>
      <w:r w:rsidR="0028511A" w:rsidRPr="00C13E55">
        <w:rPr>
          <w:sz w:val="24"/>
          <w:szCs w:val="24"/>
        </w:rPr>
        <w:t>-</w:t>
      </w:r>
      <w:r w:rsidR="00AA78E7">
        <w:rPr>
          <w:sz w:val="24"/>
          <w:szCs w:val="24"/>
        </w:rPr>
        <w:t xml:space="preserve"> </w:t>
      </w:r>
      <w:r w:rsidR="00A0702B" w:rsidRPr="00C13E55">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58EF3783" w14:textId="77777777"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14:paraId="6C317E12" w14:textId="77777777" w:rsidR="00A0702B" w:rsidRDefault="00A0702B" w:rsidP="00A0702B">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41BE5E71" w14:textId="77777777" w:rsidR="00A0702B" w:rsidRPr="00C13E55" w:rsidRDefault="00A0702B" w:rsidP="00A0702B">
      <w:pPr>
        <w:autoSpaceDE w:val="0"/>
        <w:autoSpaceDN w:val="0"/>
        <w:adjustRightInd w:val="0"/>
        <w:ind w:firstLine="540"/>
        <w:jc w:val="both"/>
        <w:rPr>
          <w:sz w:val="24"/>
          <w:szCs w:val="24"/>
        </w:rPr>
      </w:pPr>
      <w:r>
        <w:rPr>
          <w:sz w:val="24"/>
          <w:szCs w:val="24"/>
        </w:rPr>
        <w:t>6.2.2</w:t>
      </w:r>
      <w:r w:rsidRPr="00C13E55">
        <w:rPr>
          <w:sz w:val="24"/>
          <w:szCs w:val="24"/>
        </w:rPr>
        <w:t xml:space="preserve">. </w:t>
      </w:r>
      <w:r w:rsidR="00765B8A" w:rsidRPr="00C13E55">
        <w:rPr>
          <w:sz w:val="24"/>
          <w:szCs w:val="24"/>
        </w:rPr>
        <w:t>Агентст</w:t>
      </w:r>
      <w:r w:rsidRPr="00C13E55">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C13E55">
        <w:rPr>
          <w:sz w:val="24"/>
          <w:szCs w:val="24"/>
        </w:rPr>
        <w:t>купаемых товаров, работ, услуг.</w:t>
      </w:r>
    </w:p>
    <w:p w14:paraId="3F39F017" w14:textId="4B3FAA9A" w:rsidR="00A0702B" w:rsidRDefault="00A0702B" w:rsidP="00A0702B">
      <w:pPr>
        <w:autoSpaceDE w:val="0"/>
        <w:autoSpaceDN w:val="0"/>
        <w:adjustRightInd w:val="0"/>
        <w:ind w:firstLine="540"/>
        <w:jc w:val="both"/>
        <w:rPr>
          <w:sz w:val="24"/>
          <w:szCs w:val="24"/>
        </w:rPr>
      </w:pPr>
      <w:r w:rsidRPr="00C13E55">
        <w:rPr>
          <w:sz w:val="24"/>
          <w:szCs w:val="24"/>
        </w:rPr>
        <w:lastRenderedPageBreak/>
        <w:t>6.2.3. В случае увеличения</w:t>
      </w:r>
      <w:r>
        <w:rPr>
          <w:sz w:val="24"/>
          <w:szCs w:val="24"/>
        </w:rPr>
        <w:t xml:space="preserve">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w:t>
      </w:r>
      <w:r w:rsidR="00291629">
        <w:rPr>
          <w:sz w:val="24"/>
          <w:szCs w:val="24"/>
        </w:rPr>
        <w:t>запроса предложений</w:t>
      </w:r>
      <w:r>
        <w:rPr>
          <w:sz w:val="24"/>
          <w:szCs w:val="24"/>
        </w:rPr>
        <w:t xml:space="preserve">. </w:t>
      </w:r>
    </w:p>
    <w:p w14:paraId="2CBC706F" w14:textId="77777777" w:rsidR="005B6F9D" w:rsidRDefault="005B6F9D" w:rsidP="00A0702B">
      <w:pPr>
        <w:pStyle w:val="20"/>
        <w:rPr>
          <w:sz w:val="24"/>
          <w:szCs w:val="24"/>
        </w:rPr>
      </w:pPr>
      <w:bookmarkStart w:id="63" w:name="_Toc138742703"/>
      <w:bookmarkStart w:id="64" w:name="_Toc168126718"/>
      <w:bookmarkStart w:id="65" w:name="_Toc253767385"/>
      <w:bookmarkEnd w:id="61"/>
      <w:bookmarkEnd w:id="62"/>
    </w:p>
    <w:p w14:paraId="54321024" w14:textId="77777777"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63"/>
      <w:bookmarkEnd w:id="64"/>
      <w:bookmarkEnd w:id="65"/>
      <w:r>
        <w:rPr>
          <w:sz w:val="24"/>
          <w:szCs w:val="24"/>
        </w:rPr>
        <w:t>ПРОЦЕДУРЫ ЗАКУПКИ</w:t>
      </w:r>
    </w:p>
    <w:p w14:paraId="1FA2094D" w14:textId="77777777" w:rsidR="00A0702B" w:rsidRPr="00297AEF" w:rsidRDefault="00A0702B" w:rsidP="00A0702B">
      <w:pPr>
        <w:pStyle w:val="20"/>
        <w:ind w:firstLine="540"/>
        <w:jc w:val="left"/>
        <w:rPr>
          <w:bCs/>
          <w:sz w:val="24"/>
          <w:szCs w:val="24"/>
        </w:rPr>
      </w:pPr>
      <w:bookmarkStart w:id="66" w:name="_Toc253767386"/>
      <w:r>
        <w:rPr>
          <w:bCs/>
          <w:sz w:val="24"/>
          <w:szCs w:val="24"/>
        </w:rPr>
        <w:t>7</w:t>
      </w:r>
      <w:r w:rsidRPr="00297AEF">
        <w:rPr>
          <w:bCs/>
          <w:sz w:val="24"/>
          <w:szCs w:val="24"/>
        </w:rPr>
        <w:t xml:space="preserve">.1. Обжалование результатов </w:t>
      </w:r>
      <w:bookmarkEnd w:id="66"/>
      <w:r>
        <w:rPr>
          <w:bCs/>
          <w:sz w:val="24"/>
          <w:szCs w:val="24"/>
        </w:rPr>
        <w:t>процедуры закупки</w:t>
      </w:r>
    </w:p>
    <w:p w14:paraId="264B88BF" w14:textId="77777777" w:rsidR="00160EA1" w:rsidRDefault="00A0702B" w:rsidP="00D56E9C">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bookmarkStart w:id="67" w:name="_Toc253767387"/>
    </w:p>
    <w:p w14:paraId="3AC9BC96" w14:textId="77777777" w:rsidR="00706C33" w:rsidRDefault="00706C33" w:rsidP="00D56E9C">
      <w:pPr>
        <w:ind w:firstLine="540"/>
        <w:jc w:val="both"/>
        <w:rPr>
          <w:sz w:val="24"/>
          <w:szCs w:val="24"/>
        </w:rPr>
      </w:pPr>
      <w:r>
        <w:rPr>
          <w:sz w:val="24"/>
          <w:szCs w:val="24"/>
        </w:rPr>
        <w:br w:type="page"/>
      </w:r>
    </w:p>
    <w:p w14:paraId="68549EFB" w14:textId="77777777" w:rsidR="004E6DC6" w:rsidRPr="00297AEF" w:rsidRDefault="0033651A" w:rsidP="00493A22">
      <w:pPr>
        <w:pStyle w:val="10"/>
      </w:pPr>
      <w:r w:rsidRPr="00081D21">
        <w:lastRenderedPageBreak/>
        <w:t>III</w:t>
      </w:r>
      <w:r>
        <w:t>.</w:t>
      </w:r>
      <w:r w:rsidR="00FC177C">
        <w:t xml:space="preserve">     </w:t>
      </w:r>
      <w:r>
        <w:t xml:space="preserve"> </w:t>
      </w:r>
      <w:r w:rsidR="0092644C">
        <w:t xml:space="preserve">ИНФОРМАЦИОННАЯ </w:t>
      </w:r>
      <w:r w:rsidR="004E6DC6" w:rsidRPr="00297AEF">
        <w:t xml:space="preserve">КАРТА </w:t>
      </w:r>
      <w:bookmarkEnd w:id="44"/>
      <w:bookmarkEnd w:id="45"/>
      <w:bookmarkEnd w:id="46"/>
      <w:bookmarkEnd w:id="67"/>
      <w:r w:rsidR="00493A22">
        <w:t>ЗАПРОСА ПРЕДЛОЖЕНИЙ</w:t>
      </w:r>
    </w:p>
    <w:p w14:paraId="1163F0E2" w14:textId="77777777" w:rsidR="004E6DC6" w:rsidRPr="00297AEF" w:rsidRDefault="004E6DC6" w:rsidP="004E6DC6"/>
    <w:p w14:paraId="421CBE95" w14:textId="77777777"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14:paraId="63C8219C" w14:textId="77777777"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14:paraId="0FBE4274" w14:textId="77777777" w:rsidR="004E6DC6" w:rsidRDefault="004E6DC6" w:rsidP="00414DF1">
      <w:pPr>
        <w:pStyle w:val="20"/>
        <w:ind w:firstLine="720"/>
        <w:rPr>
          <w:sz w:val="24"/>
          <w:szCs w:val="24"/>
        </w:rPr>
      </w:pPr>
      <w:bookmarkStart w:id="68" w:name="_Toc253767388"/>
      <w:r w:rsidRPr="00297AEF">
        <w:rPr>
          <w:sz w:val="24"/>
          <w:szCs w:val="24"/>
        </w:rPr>
        <w:t xml:space="preserve">8. ИНФОРМАЦИЯ О ПРОВОДИМОМ </w:t>
      </w:r>
      <w:r w:rsidR="00414DF1">
        <w:rPr>
          <w:sz w:val="24"/>
          <w:szCs w:val="24"/>
        </w:rPr>
        <w:t>ЗАПРОСЕ ПРЕДЛОЖЕНИЙ</w:t>
      </w:r>
      <w:r w:rsidRPr="00297AEF">
        <w:rPr>
          <w:sz w:val="24"/>
          <w:szCs w:val="24"/>
        </w:rPr>
        <w:t>:</w:t>
      </w:r>
      <w:bookmarkEnd w:id="68"/>
    </w:p>
    <w:tbl>
      <w:tblPr>
        <w:tblW w:w="10708"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92"/>
        <w:gridCol w:w="137"/>
        <w:gridCol w:w="18"/>
        <w:gridCol w:w="9574"/>
      </w:tblGrid>
      <w:tr w:rsidR="00F92A41" w:rsidRPr="00C9553C" w14:paraId="06C166C4" w14:textId="77777777" w:rsidTr="00A57A5B">
        <w:tc>
          <w:tcPr>
            <w:tcW w:w="1501" w:type="dxa"/>
            <w:gridSpan w:val="3"/>
            <w:tcBorders>
              <w:top w:val="single" w:sz="4" w:space="0" w:color="auto"/>
              <w:left w:val="single" w:sz="4" w:space="0" w:color="auto"/>
              <w:bottom w:val="single" w:sz="6" w:space="0" w:color="auto"/>
              <w:right w:val="single" w:sz="6" w:space="0" w:color="auto"/>
            </w:tcBorders>
            <w:shd w:val="clear" w:color="auto" w:fill="D9D9D9"/>
          </w:tcPr>
          <w:p w14:paraId="11081B62" w14:textId="77777777" w:rsidR="00F92A41" w:rsidRPr="00A14A19" w:rsidRDefault="00F92A41" w:rsidP="00ED5EE4">
            <w:pPr>
              <w:tabs>
                <w:tab w:val="left" w:pos="360"/>
              </w:tabs>
              <w:rPr>
                <w:b/>
                <w:sz w:val="24"/>
                <w:szCs w:val="24"/>
              </w:rPr>
            </w:pPr>
            <w:r>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14:paraId="7F0F3DC3" w14:textId="77777777"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14:paraId="0BF24E60" w14:textId="77777777" w:rsidTr="004823A5">
        <w:trPr>
          <w:trHeight w:val="508"/>
        </w:trPr>
        <w:tc>
          <w:tcPr>
            <w:tcW w:w="10708" w:type="dxa"/>
            <w:gridSpan w:val="4"/>
            <w:tcBorders>
              <w:top w:val="single" w:sz="6" w:space="0" w:color="auto"/>
              <w:left w:val="single" w:sz="4" w:space="0" w:color="auto"/>
              <w:bottom w:val="single" w:sz="6" w:space="0" w:color="auto"/>
              <w:right w:val="single" w:sz="4" w:space="0" w:color="auto"/>
            </w:tcBorders>
          </w:tcPr>
          <w:p w14:paraId="449029AC" w14:textId="77777777"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14:paraId="699B755D" w14:textId="77777777"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14:paraId="3CF28B64" w14:textId="77777777" w:rsidTr="004823A5">
        <w:trPr>
          <w:trHeight w:val="1385"/>
        </w:trPr>
        <w:tc>
          <w:tcPr>
            <w:tcW w:w="10708" w:type="dxa"/>
            <w:gridSpan w:val="4"/>
            <w:tcBorders>
              <w:top w:val="single" w:sz="6" w:space="0" w:color="auto"/>
              <w:left w:val="single" w:sz="4" w:space="0" w:color="auto"/>
              <w:bottom w:val="single" w:sz="6" w:space="0" w:color="auto"/>
              <w:right w:val="single" w:sz="4" w:space="0" w:color="auto"/>
            </w:tcBorders>
          </w:tcPr>
          <w:p w14:paraId="69B56754" w14:textId="77777777"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д.36/9</w:t>
            </w:r>
          </w:p>
          <w:p w14:paraId="6F49F308" w14:textId="77777777"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д.36/9</w:t>
            </w:r>
            <w:r>
              <w:rPr>
                <w:sz w:val="24"/>
                <w:szCs w:val="24"/>
              </w:rPr>
              <w:t xml:space="preserve"> </w:t>
            </w:r>
          </w:p>
          <w:p w14:paraId="02FD5ADE" w14:textId="18F00C77" w:rsidR="00CA03B6" w:rsidRDefault="00C13E55" w:rsidP="00C13E55">
            <w:pPr>
              <w:rPr>
                <w:i/>
                <w:sz w:val="24"/>
                <w:szCs w:val="24"/>
              </w:rPr>
            </w:pPr>
            <w:r w:rsidRPr="00336774">
              <w:rPr>
                <w:b/>
                <w:bCs/>
                <w:sz w:val="24"/>
                <w:szCs w:val="24"/>
              </w:rPr>
              <w:t>Адрес электронной почты:</w:t>
            </w:r>
            <w:r w:rsidR="0024548E">
              <w:rPr>
                <w:sz w:val="24"/>
                <w:szCs w:val="24"/>
              </w:rPr>
              <w:t xml:space="preserve"> </w:t>
            </w:r>
            <w:r w:rsidR="00CE0D19" w:rsidRPr="00CE0D19">
              <w:rPr>
                <w:sz w:val="24"/>
                <w:szCs w:val="24"/>
              </w:rPr>
              <w:t>ag.pyasecky@asi.ru</w:t>
            </w:r>
          </w:p>
          <w:p w14:paraId="4C93ABEC" w14:textId="22E71ACE" w:rsidR="00C13E55" w:rsidRPr="004C6CA1" w:rsidRDefault="00C13E55" w:rsidP="00C13E55">
            <w:pPr>
              <w:rPr>
                <w:i/>
                <w:sz w:val="24"/>
                <w:szCs w:val="24"/>
              </w:rPr>
            </w:pPr>
            <w:r w:rsidRPr="00336774">
              <w:rPr>
                <w:b/>
                <w:bCs/>
                <w:sz w:val="24"/>
                <w:szCs w:val="24"/>
              </w:rPr>
              <w:t xml:space="preserve">Контактный </w:t>
            </w:r>
            <w:r w:rsidR="00777D8F" w:rsidRPr="00336774">
              <w:rPr>
                <w:b/>
                <w:bCs/>
                <w:sz w:val="24"/>
                <w:szCs w:val="24"/>
              </w:rPr>
              <w:t>телефон:</w:t>
            </w:r>
            <w:r w:rsidR="00777D8F" w:rsidRPr="00336774">
              <w:rPr>
                <w:sz w:val="24"/>
                <w:szCs w:val="24"/>
              </w:rPr>
              <w:t xml:space="preserve"> </w:t>
            </w:r>
            <w:r w:rsidR="00CE0D19">
              <w:rPr>
                <w:sz w:val="24"/>
                <w:szCs w:val="24"/>
              </w:rPr>
              <w:t>+7 495 690 91-29 доб. 341</w:t>
            </w:r>
          </w:p>
          <w:p w14:paraId="58375C32" w14:textId="65A4D9CD" w:rsidR="00C808BC" w:rsidRDefault="00C13E55" w:rsidP="00C808BC">
            <w:pPr>
              <w:tabs>
                <w:tab w:val="left" w:pos="360"/>
              </w:tabs>
              <w:rPr>
                <w:b/>
                <w:bCs/>
                <w:sz w:val="24"/>
                <w:szCs w:val="24"/>
              </w:rPr>
            </w:pPr>
            <w:r>
              <w:rPr>
                <w:b/>
                <w:bCs/>
                <w:sz w:val="24"/>
                <w:szCs w:val="24"/>
              </w:rPr>
              <w:t xml:space="preserve">Наименование должности контактного лица: </w:t>
            </w:r>
            <w:r w:rsidR="00CE0D19" w:rsidRPr="00CE0D19">
              <w:rPr>
                <w:bCs/>
                <w:sz w:val="24"/>
                <w:szCs w:val="24"/>
              </w:rPr>
              <w:t>Руководитель проекта Департамента системных проектов</w:t>
            </w:r>
            <w:r w:rsidR="00C24BBA">
              <w:rPr>
                <w:bCs/>
                <w:sz w:val="24"/>
                <w:szCs w:val="24"/>
              </w:rPr>
              <w:t xml:space="preserve"> и информационно-аналитической поддержки</w:t>
            </w:r>
          </w:p>
          <w:p w14:paraId="5ED8C460" w14:textId="2FAB6FF6" w:rsidR="00EF7B54" w:rsidRPr="00FA638A" w:rsidRDefault="00C13E55" w:rsidP="00CE0D19">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00CE0D19" w:rsidRPr="00CE0D19">
              <w:rPr>
                <w:bCs/>
                <w:sz w:val="24"/>
                <w:szCs w:val="24"/>
              </w:rPr>
              <w:t>Пясецкий Андрей Геннадьевич</w:t>
            </w:r>
          </w:p>
        </w:tc>
      </w:tr>
      <w:tr w:rsidR="00F92A41" w:rsidRPr="00C9553C" w14:paraId="7FECEF5B" w14:textId="77777777" w:rsidTr="004823A5">
        <w:trPr>
          <w:trHeight w:val="510"/>
        </w:trPr>
        <w:tc>
          <w:tcPr>
            <w:tcW w:w="10708" w:type="dxa"/>
            <w:gridSpan w:val="4"/>
            <w:tcBorders>
              <w:top w:val="single" w:sz="6" w:space="0" w:color="auto"/>
              <w:left w:val="single" w:sz="4" w:space="0" w:color="auto"/>
              <w:bottom w:val="single" w:sz="6" w:space="0" w:color="auto"/>
              <w:right w:val="single" w:sz="4" w:space="0" w:color="auto"/>
            </w:tcBorders>
          </w:tcPr>
          <w:p w14:paraId="3FDA401D" w14:textId="77777777" w:rsidR="00F92A41" w:rsidRPr="00A14A19" w:rsidRDefault="006730C2" w:rsidP="00ED5EE4">
            <w:pPr>
              <w:tabs>
                <w:tab w:val="left" w:pos="360"/>
              </w:tabs>
              <w:rPr>
                <w:b/>
                <w:bCs/>
                <w:sz w:val="24"/>
                <w:szCs w:val="24"/>
              </w:rPr>
            </w:pPr>
            <w:r>
              <w:rPr>
                <w:b/>
                <w:bCs/>
                <w:sz w:val="24"/>
                <w:szCs w:val="24"/>
              </w:rPr>
              <w:t>Способ процедуры закупки</w:t>
            </w:r>
            <w:r w:rsidR="00947BBF">
              <w:rPr>
                <w:b/>
                <w:bCs/>
                <w:sz w:val="24"/>
                <w:szCs w:val="24"/>
              </w:rPr>
              <w:t>:</w:t>
            </w:r>
          </w:p>
          <w:p w14:paraId="32DA68A2" w14:textId="77777777" w:rsidR="00F92A41" w:rsidRPr="00336774" w:rsidRDefault="00F21764" w:rsidP="00F21764">
            <w:pPr>
              <w:pStyle w:val="a6"/>
              <w:spacing w:before="0" w:after="0"/>
              <w:jc w:val="left"/>
            </w:pPr>
            <w:r w:rsidRPr="004823A5">
              <w:rPr>
                <w:rFonts w:ascii="Times New Roman" w:hAnsi="Times New Roman"/>
                <w:b w:val="0"/>
                <w:kern w:val="0"/>
                <w:sz w:val="24"/>
                <w:szCs w:val="24"/>
              </w:rPr>
              <w:t>Открытый з</w:t>
            </w:r>
            <w:r w:rsidR="00947BBF" w:rsidRPr="004823A5">
              <w:rPr>
                <w:rFonts w:ascii="Times New Roman" w:hAnsi="Times New Roman"/>
                <w:b w:val="0"/>
                <w:kern w:val="0"/>
                <w:sz w:val="24"/>
                <w:szCs w:val="24"/>
              </w:rPr>
              <w:t>апрос предложений</w:t>
            </w:r>
            <w:r w:rsidR="00F92A41" w:rsidRPr="004823A5">
              <w:rPr>
                <w:rFonts w:ascii="Times New Roman" w:hAnsi="Times New Roman"/>
                <w:b w:val="0"/>
                <w:kern w:val="0"/>
                <w:sz w:val="24"/>
                <w:szCs w:val="24"/>
              </w:rPr>
              <w:t>.</w:t>
            </w:r>
          </w:p>
        </w:tc>
      </w:tr>
      <w:tr w:rsidR="00F92A41" w:rsidRPr="00C9553C" w14:paraId="162BBD31" w14:textId="77777777" w:rsidTr="004823A5">
        <w:tc>
          <w:tcPr>
            <w:tcW w:w="10708" w:type="dxa"/>
            <w:gridSpan w:val="4"/>
            <w:tcBorders>
              <w:top w:val="single" w:sz="6" w:space="0" w:color="auto"/>
              <w:left w:val="single" w:sz="4" w:space="0" w:color="auto"/>
              <w:bottom w:val="single" w:sz="6" w:space="0" w:color="auto"/>
              <w:right w:val="single" w:sz="4" w:space="0" w:color="auto"/>
            </w:tcBorders>
          </w:tcPr>
          <w:p w14:paraId="3FA77477" w14:textId="2311DEA1" w:rsidR="00C808BC" w:rsidRPr="00FE3953" w:rsidRDefault="00F92A41" w:rsidP="002307EA">
            <w:pPr>
              <w:rPr>
                <w:bCs/>
                <w:sz w:val="24"/>
                <w:szCs w:val="24"/>
              </w:rPr>
            </w:pPr>
            <w:r w:rsidRPr="002C7217">
              <w:rPr>
                <w:b/>
                <w:bCs/>
                <w:sz w:val="24"/>
                <w:szCs w:val="24"/>
              </w:rPr>
              <w:t>Предмет</w:t>
            </w:r>
            <w:r w:rsidR="006730C2">
              <w:rPr>
                <w:b/>
                <w:bCs/>
                <w:sz w:val="24"/>
                <w:szCs w:val="24"/>
              </w:rPr>
              <w:t xml:space="preserve"> договора</w:t>
            </w:r>
            <w:r w:rsidRPr="00E26A65">
              <w:rPr>
                <w:bCs/>
                <w:sz w:val="24"/>
                <w:szCs w:val="24"/>
              </w:rPr>
              <w:t>:</w:t>
            </w:r>
            <w:r w:rsidR="00706C33" w:rsidRPr="00E26A65">
              <w:rPr>
                <w:bCs/>
                <w:sz w:val="24"/>
                <w:szCs w:val="24"/>
              </w:rPr>
              <w:t xml:space="preserve"> </w:t>
            </w:r>
            <w:r w:rsidR="00C24BBA">
              <w:rPr>
                <w:bCs/>
                <w:sz w:val="24"/>
                <w:szCs w:val="24"/>
              </w:rPr>
              <w:t>О</w:t>
            </w:r>
            <w:r w:rsidR="00C24BBA" w:rsidRPr="00C24BBA">
              <w:rPr>
                <w:bCs/>
                <w:sz w:val="24"/>
                <w:szCs w:val="24"/>
              </w:rPr>
              <w:t xml:space="preserve">казание услуг по оценке </w:t>
            </w:r>
            <w:r w:rsidR="00751407">
              <w:rPr>
                <w:bCs/>
                <w:sz w:val="24"/>
                <w:szCs w:val="24"/>
              </w:rPr>
              <w:t xml:space="preserve">рыночной стоимости </w:t>
            </w:r>
            <w:r w:rsidR="002307EA">
              <w:rPr>
                <w:bCs/>
                <w:sz w:val="24"/>
                <w:szCs w:val="24"/>
              </w:rPr>
              <w:t>100%</w:t>
            </w:r>
            <w:r w:rsidR="00C24BBA" w:rsidRPr="00C24BBA">
              <w:rPr>
                <w:bCs/>
                <w:sz w:val="24"/>
                <w:szCs w:val="24"/>
              </w:rPr>
              <w:t xml:space="preserve"> акций акционерного общества «Модернизация </w:t>
            </w:r>
            <w:r w:rsidR="00A92157">
              <w:rPr>
                <w:bCs/>
                <w:sz w:val="24"/>
                <w:szCs w:val="24"/>
              </w:rPr>
              <w:t>Инновации Р</w:t>
            </w:r>
            <w:r w:rsidR="00C24BBA" w:rsidRPr="00C24BBA">
              <w:rPr>
                <w:bCs/>
                <w:sz w:val="24"/>
                <w:szCs w:val="24"/>
              </w:rPr>
              <w:t>азвитие»</w:t>
            </w:r>
          </w:p>
        </w:tc>
      </w:tr>
      <w:tr w:rsidR="00F92A41" w:rsidRPr="00C9553C" w14:paraId="67D236A5" w14:textId="77777777" w:rsidTr="004823A5">
        <w:tc>
          <w:tcPr>
            <w:tcW w:w="10708" w:type="dxa"/>
            <w:gridSpan w:val="4"/>
            <w:tcBorders>
              <w:top w:val="single" w:sz="6" w:space="0" w:color="auto"/>
              <w:left w:val="single" w:sz="4" w:space="0" w:color="auto"/>
              <w:bottom w:val="single" w:sz="6" w:space="0" w:color="auto"/>
              <w:right w:val="single" w:sz="4" w:space="0" w:color="auto"/>
            </w:tcBorders>
          </w:tcPr>
          <w:p w14:paraId="2705D0FA" w14:textId="77777777"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Pr>
                <w:b/>
                <w:bCs/>
                <w:sz w:val="24"/>
                <w:szCs w:val="24"/>
              </w:rPr>
              <w:t xml:space="preserve"> </w:t>
            </w:r>
          </w:p>
          <w:p w14:paraId="252EC7EF" w14:textId="77777777" w:rsidR="004C6CA1" w:rsidRPr="00900176" w:rsidRDefault="006730C2" w:rsidP="006730C2">
            <w:pPr>
              <w:jc w:val="both"/>
              <w:rPr>
                <w:sz w:val="24"/>
                <w:szCs w:val="24"/>
              </w:rPr>
            </w:pPr>
            <w:r>
              <w:rPr>
                <w:sz w:val="24"/>
                <w:szCs w:val="24"/>
              </w:rPr>
              <w:t xml:space="preserve">Официальный сайт </w:t>
            </w:r>
            <w:r w:rsidR="00777D8F">
              <w:rPr>
                <w:sz w:val="24"/>
                <w:szCs w:val="24"/>
              </w:rPr>
              <w:t xml:space="preserve">Агентства </w:t>
            </w:r>
            <w:hyperlink r:id="rId11" w:history="1">
              <w:r w:rsidR="004C6CA1" w:rsidRPr="00F36B69">
                <w:rPr>
                  <w:rStyle w:val="a9"/>
                  <w:sz w:val="24"/>
                  <w:szCs w:val="24"/>
                </w:rPr>
                <w:t>www.asi.ru</w:t>
              </w:r>
            </w:hyperlink>
          </w:p>
          <w:p w14:paraId="0EB8EFBF" w14:textId="423AFACB" w:rsidR="00F92A41" w:rsidRPr="00900176" w:rsidRDefault="00900176" w:rsidP="00AA78E7">
            <w:pPr>
              <w:jc w:val="both"/>
              <w:rPr>
                <w:sz w:val="24"/>
                <w:szCs w:val="24"/>
              </w:rPr>
            </w:pPr>
            <w:r>
              <w:rPr>
                <w:sz w:val="24"/>
                <w:szCs w:val="24"/>
              </w:rPr>
              <w:t xml:space="preserve">Портал электронной торговой площадки </w:t>
            </w:r>
            <w:hyperlink r:id="rId12" w:history="1">
              <w:r w:rsidR="00291629" w:rsidRPr="00291629">
                <w:rPr>
                  <w:rStyle w:val="a9"/>
                  <w:sz w:val="22"/>
                  <w:szCs w:val="24"/>
                </w:rPr>
                <w:t>http://</w:t>
              </w:r>
              <w:r w:rsidR="00291629" w:rsidRPr="00291629">
                <w:rPr>
                  <w:rStyle w:val="a9"/>
                  <w:sz w:val="22"/>
                  <w:szCs w:val="24"/>
                  <w:lang w:val="en-US"/>
                </w:rPr>
                <w:t>utp</w:t>
              </w:r>
              <w:r w:rsidR="00291629" w:rsidRPr="00291629">
                <w:rPr>
                  <w:rStyle w:val="a9"/>
                  <w:sz w:val="22"/>
                  <w:szCs w:val="24"/>
                </w:rPr>
                <w:t>.</w:t>
              </w:r>
              <w:r w:rsidR="00291629" w:rsidRPr="00291629">
                <w:rPr>
                  <w:rStyle w:val="a9"/>
                  <w:sz w:val="22"/>
                  <w:szCs w:val="24"/>
                  <w:lang w:val="en-US"/>
                </w:rPr>
                <w:t>sberbank</w:t>
              </w:r>
              <w:r w:rsidR="00291629" w:rsidRPr="00291629">
                <w:rPr>
                  <w:rStyle w:val="a9"/>
                  <w:sz w:val="22"/>
                  <w:szCs w:val="24"/>
                </w:rPr>
                <w:t>-</w:t>
              </w:r>
              <w:r w:rsidR="00291629" w:rsidRPr="00291629">
                <w:rPr>
                  <w:rStyle w:val="a9"/>
                  <w:sz w:val="22"/>
                  <w:szCs w:val="24"/>
                  <w:lang w:val="en-US"/>
                </w:rPr>
                <w:t>ast</w:t>
              </w:r>
              <w:r w:rsidR="00291629" w:rsidRPr="00291629">
                <w:rPr>
                  <w:rStyle w:val="a9"/>
                  <w:sz w:val="22"/>
                  <w:szCs w:val="24"/>
                </w:rPr>
                <w:t>.ru/</w:t>
              </w:r>
            </w:hyperlink>
          </w:p>
        </w:tc>
      </w:tr>
      <w:tr w:rsidR="00F92A41" w:rsidRPr="00C9553C" w14:paraId="7EC9CE55" w14:textId="77777777" w:rsidTr="00A57A5B">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14:paraId="068743FE" w14:textId="77777777" w:rsidR="00F92A41" w:rsidRPr="00336774" w:rsidRDefault="00F92A41" w:rsidP="00ED5EE4">
            <w:pPr>
              <w:tabs>
                <w:tab w:val="left" w:pos="360"/>
              </w:tabs>
              <w:rPr>
                <w:b/>
                <w:bCs/>
                <w:sz w:val="24"/>
                <w:szCs w:val="24"/>
              </w:rPr>
            </w:pPr>
            <w:r w:rsidRPr="00336774">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14:paraId="0E4817E8" w14:textId="77777777"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14:paraId="0167D9B9" w14:textId="77777777" w:rsidTr="004823A5">
        <w:trPr>
          <w:trHeight w:val="500"/>
        </w:trPr>
        <w:tc>
          <w:tcPr>
            <w:tcW w:w="10708" w:type="dxa"/>
            <w:gridSpan w:val="4"/>
            <w:tcBorders>
              <w:top w:val="single" w:sz="6" w:space="0" w:color="auto"/>
              <w:left w:val="single" w:sz="4" w:space="0" w:color="auto"/>
              <w:bottom w:val="single" w:sz="6" w:space="0" w:color="auto"/>
              <w:right w:val="single" w:sz="4" w:space="0" w:color="auto"/>
            </w:tcBorders>
          </w:tcPr>
          <w:p w14:paraId="1EFD95C8" w14:textId="77777777" w:rsidR="00F92A41" w:rsidRPr="004C6CA1" w:rsidRDefault="004C6CA1" w:rsidP="00900176">
            <w:pPr>
              <w:pStyle w:val="af3"/>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F92A41" w:rsidRPr="00C9553C" w14:paraId="4A917AD5" w14:textId="77777777" w:rsidTr="00A57A5B">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14:paraId="08184D4D" w14:textId="77777777" w:rsidR="00F92A41" w:rsidRPr="008C2783" w:rsidRDefault="00F92A41" w:rsidP="00ED5EE4">
            <w:pPr>
              <w:tabs>
                <w:tab w:val="left" w:pos="360"/>
              </w:tabs>
              <w:rPr>
                <w:b/>
              </w:rPr>
            </w:pPr>
            <w:r>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14:paraId="275A3434" w14:textId="77777777" w:rsidR="00F92A41" w:rsidRPr="008C2783" w:rsidRDefault="00F92A41" w:rsidP="00ED5EE4">
            <w:pPr>
              <w:tabs>
                <w:tab w:val="left" w:pos="360"/>
              </w:tabs>
              <w:rPr>
                <w:b/>
              </w:rPr>
            </w:pPr>
            <w:r>
              <w:rPr>
                <w:b/>
                <w:bCs/>
                <w:sz w:val="24"/>
                <w:szCs w:val="24"/>
              </w:rPr>
              <w:t>Сведения о цене договора</w:t>
            </w:r>
          </w:p>
        </w:tc>
      </w:tr>
      <w:tr w:rsidR="00F92A41" w:rsidRPr="004823A5" w14:paraId="502D5193" w14:textId="77777777" w:rsidTr="004823A5">
        <w:trPr>
          <w:trHeight w:val="684"/>
        </w:trPr>
        <w:tc>
          <w:tcPr>
            <w:tcW w:w="10708" w:type="dxa"/>
            <w:gridSpan w:val="4"/>
            <w:tcBorders>
              <w:top w:val="single" w:sz="6" w:space="0" w:color="auto"/>
              <w:left w:val="single" w:sz="4" w:space="0" w:color="auto"/>
              <w:bottom w:val="single" w:sz="4" w:space="0" w:color="auto"/>
              <w:right w:val="single" w:sz="4" w:space="0" w:color="auto"/>
            </w:tcBorders>
          </w:tcPr>
          <w:p w14:paraId="168A3C05" w14:textId="10732EF5" w:rsidR="00C13E55" w:rsidRPr="004C6CA1" w:rsidRDefault="004C6CA1" w:rsidP="004C6CA1">
            <w:pPr>
              <w:tabs>
                <w:tab w:val="left" w:pos="360"/>
              </w:tabs>
              <w:jc w:val="both"/>
              <w:rPr>
                <w:sz w:val="24"/>
                <w:szCs w:val="24"/>
              </w:rPr>
            </w:pPr>
            <w:r w:rsidRPr="002D79BF">
              <w:rPr>
                <w:b/>
                <w:sz w:val="24"/>
                <w:szCs w:val="24"/>
              </w:rPr>
              <w:t xml:space="preserve"> </w:t>
            </w:r>
            <w:r w:rsidRPr="00D447C3">
              <w:rPr>
                <w:b/>
                <w:sz w:val="24"/>
                <w:szCs w:val="24"/>
              </w:rPr>
              <w:t xml:space="preserve">Начальная (максимальная) </w:t>
            </w:r>
            <w:r w:rsidRPr="00081D21">
              <w:rPr>
                <w:b/>
                <w:sz w:val="24"/>
                <w:szCs w:val="24"/>
              </w:rPr>
              <w:t>цена</w:t>
            </w:r>
            <w:r w:rsidRPr="00081D21">
              <w:rPr>
                <w:sz w:val="24"/>
                <w:szCs w:val="24"/>
              </w:rPr>
              <w:t xml:space="preserve"> </w:t>
            </w:r>
            <w:r w:rsidR="00C808BC">
              <w:rPr>
                <w:sz w:val="24"/>
                <w:szCs w:val="24"/>
              </w:rPr>
              <w:t>договора</w:t>
            </w:r>
            <w:r w:rsidR="0024548E">
              <w:rPr>
                <w:sz w:val="24"/>
                <w:szCs w:val="24"/>
              </w:rPr>
              <w:t xml:space="preserve">: </w:t>
            </w:r>
            <w:r w:rsidR="00A7195C">
              <w:rPr>
                <w:sz w:val="24"/>
                <w:szCs w:val="24"/>
              </w:rPr>
              <w:t>602 000</w:t>
            </w:r>
            <w:r w:rsidR="00CE0D19" w:rsidRPr="00CE0D19">
              <w:rPr>
                <w:sz w:val="24"/>
                <w:szCs w:val="24"/>
              </w:rPr>
              <w:t xml:space="preserve"> (</w:t>
            </w:r>
            <w:r w:rsidR="00A7195C">
              <w:rPr>
                <w:sz w:val="24"/>
                <w:szCs w:val="24"/>
              </w:rPr>
              <w:t>шестьсот две тысячи</w:t>
            </w:r>
            <w:r w:rsidR="002E487E">
              <w:rPr>
                <w:sz w:val="24"/>
                <w:szCs w:val="24"/>
              </w:rPr>
              <w:t>) рубл</w:t>
            </w:r>
            <w:r w:rsidR="00A7195C">
              <w:rPr>
                <w:sz w:val="24"/>
                <w:szCs w:val="24"/>
              </w:rPr>
              <w:t>ей</w:t>
            </w:r>
            <w:r w:rsidR="002E487E">
              <w:rPr>
                <w:sz w:val="24"/>
                <w:szCs w:val="24"/>
              </w:rPr>
              <w:t xml:space="preserve"> 00 копеек, </w:t>
            </w:r>
            <w:r w:rsidR="00CE0D19" w:rsidRPr="00CE0D19">
              <w:rPr>
                <w:sz w:val="24"/>
                <w:szCs w:val="24"/>
              </w:rPr>
              <w:t xml:space="preserve">в том числе НДС, </w:t>
            </w:r>
            <w:r w:rsidR="00A7195C">
              <w:rPr>
                <w:sz w:val="24"/>
                <w:szCs w:val="24"/>
              </w:rPr>
              <w:t>в размере 91 830</w:t>
            </w:r>
            <w:r w:rsidR="002E487E">
              <w:rPr>
                <w:sz w:val="24"/>
                <w:szCs w:val="24"/>
              </w:rPr>
              <w:t xml:space="preserve"> (</w:t>
            </w:r>
            <w:r w:rsidR="00A7195C">
              <w:rPr>
                <w:sz w:val="24"/>
                <w:szCs w:val="24"/>
              </w:rPr>
              <w:t>девяносто одна тысяча восемьсот тридцать</w:t>
            </w:r>
            <w:r w:rsidR="002E487E">
              <w:rPr>
                <w:sz w:val="24"/>
                <w:szCs w:val="24"/>
              </w:rPr>
              <w:t xml:space="preserve">) рублей </w:t>
            </w:r>
            <w:r w:rsidR="00D44204">
              <w:rPr>
                <w:sz w:val="24"/>
                <w:szCs w:val="24"/>
              </w:rPr>
              <w:t>5</w:t>
            </w:r>
            <w:r w:rsidR="00A7195C">
              <w:rPr>
                <w:sz w:val="24"/>
                <w:szCs w:val="24"/>
              </w:rPr>
              <w:t>1</w:t>
            </w:r>
            <w:r w:rsidR="002E487E">
              <w:rPr>
                <w:sz w:val="24"/>
                <w:szCs w:val="24"/>
              </w:rPr>
              <w:t xml:space="preserve"> копе</w:t>
            </w:r>
            <w:r w:rsidR="00A7195C">
              <w:rPr>
                <w:sz w:val="24"/>
                <w:szCs w:val="24"/>
              </w:rPr>
              <w:t>йка</w:t>
            </w:r>
            <w:r w:rsidR="002E487E">
              <w:rPr>
                <w:sz w:val="24"/>
                <w:szCs w:val="24"/>
              </w:rPr>
              <w:t>.</w:t>
            </w:r>
            <w:r w:rsidR="002B05EB">
              <w:rPr>
                <w:sz w:val="24"/>
                <w:szCs w:val="24"/>
              </w:rPr>
              <w:t xml:space="preserve"> В стоимость договора должны входить все возможные затраты Исполнителя, связанные с</w:t>
            </w:r>
            <w:r w:rsidR="00CE0D19" w:rsidRPr="00CE0D19">
              <w:rPr>
                <w:sz w:val="24"/>
                <w:szCs w:val="24"/>
              </w:rPr>
              <w:t xml:space="preserve"> исполнением договора.</w:t>
            </w:r>
          </w:p>
        </w:tc>
      </w:tr>
      <w:tr w:rsidR="00F92A41" w:rsidRPr="00C9553C" w14:paraId="140F819E" w14:textId="77777777" w:rsidTr="00A57A5B">
        <w:trPr>
          <w:trHeight w:val="261"/>
        </w:trPr>
        <w:tc>
          <w:tcPr>
            <w:tcW w:w="1484" w:type="dxa"/>
            <w:gridSpan w:val="2"/>
            <w:tcBorders>
              <w:top w:val="single" w:sz="4" w:space="0" w:color="auto"/>
              <w:left w:val="single" w:sz="4" w:space="0" w:color="auto"/>
              <w:bottom w:val="single" w:sz="4" w:space="0" w:color="auto"/>
              <w:right w:val="single" w:sz="4" w:space="0" w:color="auto"/>
            </w:tcBorders>
            <w:shd w:val="clear" w:color="auto" w:fill="D9D9D9"/>
          </w:tcPr>
          <w:p w14:paraId="759F525C" w14:textId="77777777" w:rsidR="00F92A41" w:rsidRPr="00FA6616" w:rsidRDefault="00F92A41" w:rsidP="00ED5EE4">
            <w:pPr>
              <w:tabs>
                <w:tab w:val="left" w:pos="360"/>
              </w:tabs>
              <w:rPr>
                <w:b/>
                <w:bCs/>
                <w:sz w:val="24"/>
                <w:szCs w:val="24"/>
              </w:rPr>
            </w:pPr>
            <w:r w:rsidRPr="00FA6616">
              <w:rPr>
                <w:b/>
                <w:bCs/>
                <w:sz w:val="24"/>
                <w:szCs w:val="24"/>
              </w:rPr>
              <w:t>8.4.</w:t>
            </w:r>
          </w:p>
        </w:tc>
        <w:tc>
          <w:tcPr>
            <w:tcW w:w="9224" w:type="dxa"/>
            <w:gridSpan w:val="2"/>
            <w:tcBorders>
              <w:top w:val="single" w:sz="4" w:space="0" w:color="auto"/>
              <w:left w:val="single" w:sz="4" w:space="0" w:color="auto"/>
              <w:bottom w:val="single" w:sz="4" w:space="0" w:color="auto"/>
              <w:right w:val="single" w:sz="4" w:space="0" w:color="auto"/>
            </w:tcBorders>
            <w:shd w:val="clear" w:color="auto" w:fill="D9D9D9"/>
          </w:tcPr>
          <w:p w14:paraId="7C278B14" w14:textId="77777777" w:rsidR="00F92A41" w:rsidRPr="00FA6616" w:rsidRDefault="00F92A41" w:rsidP="00ED5EE4">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F92A41" w:rsidRPr="00C9553C" w14:paraId="5175B05F" w14:textId="77777777" w:rsidTr="004823A5">
        <w:trPr>
          <w:trHeight w:val="421"/>
        </w:trPr>
        <w:tc>
          <w:tcPr>
            <w:tcW w:w="10708" w:type="dxa"/>
            <w:gridSpan w:val="4"/>
            <w:tcBorders>
              <w:top w:val="single" w:sz="4" w:space="0" w:color="auto"/>
              <w:left w:val="single" w:sz="4" w:space="0" w:color="auto"/>
              <w:bottom w:val="single" w:sz="4" w:space="0" w:color="auto"/>
              <w:right w:val="single" w:sz="4" w:space="0" w:color="auto"/>
            </w:tcBorders>
          </w:tcPr>
          <w:p w14:paraId="31EC4DE9" w14:textId="0342A2BF" w:rsidR="00C808BC" w:rsidRPr="005779A1" w:rsidRDefault="00CE0D19" w:rsidP="00D44204">
            <w:pPr>
              <w:tabs>
                <w:tab w:val="left" w:pos="360"/>
              </w:tabs>
              <w:jc w:val="both"/>
              <w:rPr>
                <w:sz w:val="24"/>
                <w:szCs w:val="24"/>
              </w:rPr>
            </w:pPr>
            <w:r w:rsidRPr="00CE0D19">
              <w:rPr>
                <w:sz w:val="24"/>
                <w:szCs w:val="24"/>
              </w:rPr>
              <w:t>Оплата осуществляется</w:t>
            </w:r>
            <w:r w:rsidR="00D44204">
              <w:rPr>
                <w:sz w:val="24"/>
                <w:szCs w:val="24"/>
              </w:rPr>
              <w:t xml:space="preserve"> в рублях,</w:t>
            </w:r>
            <w:r w:rsidRPr="00CE0D19">
              <w:rPr>
                <w:sz w:val="24"/>
                <w:szCs w:val="24"/>
              </w:rPr>
              <w:t xml:space="preserve"> посредством перечисления денежных средств на расчетный счет Исполнителя на основании выставленных счетов.</w:t>
            </w:r>
          </w:p>
        </w:tc>
      </w:tr>
      <w:tr w:rsidR="00F92A41" w:rsidRPr="00C9553C" w14:paraId="258BFB8A" w14:textId="77777777" w:rsidTr="00A57A5B">
        <w:trPr>
          <w:trHeight w:val="242"/>
        </w:trPr>
        <w:tc>
          <w:tcPr>
            <w:tcW w:w="1501" w:type="dxa"/>
            <w:gridSpan w:val="3"/>
            <w:tcBorders>
              <w:top w:val="single" w:sz="4" w:space="0" w:color="auto"/>
              <w:left w:val="single" w:sz="4" w:space="0" w:color="auto"/>
              <w:bottom w:val="single" w:sz="4" w:space="0" w:color="auto"/>
              <w:right w:val="single" w:sz="6" w:space="0" w:color="auto"/>
            </w:tcBorders>
            <w:shd w:val="clear" w:color="auto" w:fill="D9D9D9"/>
          </w:tcPr>
          <w:p w14:paraId="2AFC065A" w14:textId="77777777" w:rsidR="00F92A41" w:rsidRPr="005779A1" w:rsidRDefault="00F92A41" w:rsidP="00ED5EE4">
            <w:pPr>
              <w:tabs>
                <w:tab w:val="left" w:pos="360"/>
              </w:tabs>
              <w:rPr>
                <w:b/>
                <w:bCs/>
                <w:sz w:val="24"/>
                <w:szCs w:val="24"/>
              </w:rPr>
            </w:pPr>
            <w:r>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14:paraId="218C7C5F" w14:textId="77777777" w:rsidR="00F92A41" w:rsidRPr="007B1719" w:rsidRDefault="00F92A41" w:rsidP="00ED5EE4">
            <w:pPr>
              <w:jc w:val="both"/>
              <w:rPr>
                <w:sz w:val="24"/>
                <w:szCs w:val="24"/>
                <w:highlight w:val="yellow"/>
              </w:rPr>
            </w:pPr>
            <w:r>
              <w:rPr>
                <w:b/>
                <w:bCs/>
                <w:sz w:val="24"/>
                <w:szCs w:val="24"/>
              </w:rPr>
              <w:t>Место, условия и сроки оказания услуг</w:t>
            </w:r>
            <w:r w:rsidR="000E5E52">
              <w:rPr>
                <w:b/>
                <w:bCs/>
                <w:sz w:val="24"/>
                <w:szCs w:val="24"/>
              </w:rPr>
              <w:t xml:space="preserve"> и поставки товара</w:t>
            </w:r>
          </w:p>
        </w:tc>
      </w:tr>
      <w:tr w:rsidR="00F92A41" w:rsidRPr="00C9553C" w14:paraId="3D9278CA" w14:textId="77777777" w:rsidTr="004823A5">
        <w:trPr>
          <w:trHeight w:val="360"/>
        </w:trPr>
        <w:tc>
          <w:tcPr>
            <w:tcW w:w="10708" w:type="dxa"/>
            <w:gridSpan w:val="4"/>
            <w:tcBorders>
              <w:top w:val="single" w:sz="4" w:space="0" w:color="auto"/>
              <w:left w:val="single" w:sz="4" w:space="0" w:color="auto"/>
              <w:bottom w:val="single" w:sz="4" w:space="0" w:color="auto"/>
              <w:right w:val="single" w:sz="4" w:space="0" w:color="auto"/>
            </w:tcBorders>
          </w:tcPr>
          <w:p w14:paraId="063DAB5D" w14:textId="77777777" w:rsidR="00F92A41" w:rsidRDefault="00F92A41" w:rsidP="00ED5EE4">
            <w:pPr>
              <w:jc w:val="both"/>
              <w:rPr>
                <w:b/>
                <w:sz w:val="24"/>
                <w:szCs w:val="24"/>
              </w:rPr>
            </w:pPr>
            <w:r>
              <w:rPr>
                <w:b/>
                <w:sz w:val="24"/>
                <w:szCs w:val="24"/>
              </w:rPr>
              <w:t>Место оказания услуг</w:t>
            </w:r>
            <w:r w:rsidR="000E5E52">
              <w:rPr>
                <w:b/>
                <w:sz w:val="24"/>
                <w:szCs w:val="24"/>
              </w:rPr>
              <w:t xml:space="preserve"> и поставки товара:</w:t>
            </w:r>
          </w:p>
          <w:p w14:paraId="06E3B42E" w14:textId="77777777" w:rsidR="00CE0D19" w:rsidRPr="00E539D5" w:rsidRDefault="00CE0D19" w:rsidP="006127CE">
            <w:pPr>
              <w:jc w:val="both"/>
              <w:rPr>
                <w:bCs/>
                <w:sz w:val="24"/>
                <w:szCs w:val="24"/>
              </w:rPr>
            </w:pPr>
            <w:r w:rsidRPr="00E539D5">
              <w:rPr>
                <w:bCs/>
                <w:sz w:val="24"/>
                <w:szCs w:val="24"/>
              </w:rPr>
              <w:t>121099, г. Москва, ул. Новый Арбат 36/9</w:t>
            </w:r>
          </w:p>
          <w:p w14:paraId="6883EE53" w14:textId="77777777" w:rsidR="000E5E52" w:rsidRPr="00E539D5" w:rsidRDefault="000E2180" w:rsidP="006127CE">
            <w:pPr>
              <w:jc w:val="both"/>
              <w:rPr>
                <w:b/>
                <w:sz w:val="24"/>
                <w:szCs w:val="24"/>
              </w:rPr>
            </w:pPr>
            <w:r w:rsidRPr="00E539D5">
              <w:rPr>
                <w:b/>
                <w:sz w:val="24"/>
                <w:szCs w:val="24"/>
              </w:rPr>
              <w:t xml:space="preserve">Срок </w:t>
            </w:r>
            <w:r w:rsidR="000E5E52" w:rsidRPr="00E539D5">
              <w:rPr>
                <w:b/>
                <w:sz w:val="24"/>
                <w:szCs w:val="24"/>
              </w:rPr>
              <w:t>оказания услуг:</w:t>
            </w:r>
          </w:p>
          <w:p w14:paraId="285AC709" w14:textId="1838FCC2" w:rsidR="000E5E52" w:rsidRPr="00CE77F0" w:rsidRDefault="00DA66A5" w:rsidP="00554A4C">
            <w:pPr>
              <w:jc w:val="both"/>
              <w:rPr>
                <w:b/>
                <w:sz w:val="24"/>
                <w:szCs w:val="24"/>
              </w:rPr>
            </w:pPr>
            <w:r w:rsidRPr="00CE77F0">
              <w:rPr>
                <w:b/>
                <w:sz w:val="24"/>
                <w:szCs w:val="24"/>
              </w:rPr>
              <w:t>Максимальный срок оказания услуг</w:t>
            </w:r>
            <w:r w:rsidR="00CE77F0">
              <w:rPr>
                <w:b/>
                <w:sz w:val="24"/>
                <w:szCs w:val="24"/>
              </w:rPr>
              <w:t xml:space="preserve"> (</w:t>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max</m:t>
                  </m:r>
                </m:sub>
              </m:sSub>
            </m:oMath>
            <w:r w:rsidR="00CE77F0" w:rsidRPr="00CE77F0">
              <w:rPr>
                <w:b/>
                <w:sz w:val="24"/>
                <w:szCs w:val="24"/>
              </w:rPr>
              <w:t>) –</w:t>
            </w:r>
            <w:r w:rsidR="00E539D5" w:rsidRPr="00CE77F0">
              <w:rPr>
                <w:b/>
                <w:sz w:val="24"/>
                <w:szCs w:val="24"/>
              </w:rPr>
              <w:t xml:space="preserve"> </w:t>
            </w:r>
            <w:r w:rsidR="003C22DA" w:rsidRPr="00CE77F0">
              <w:rPr>
                <w:b/>
                <w:sz w:val="24"/>
                <w:szCs w:val="24"/>
              </w:rPr>
              <w:t>2</w:t>
            </w:r>
            <w:r w:rsidR="00E539D5" w:rsidRPr="00CE77F0">
              <w:rPr>
                <w:b/>
                <w:sz w:val="24"/>
                <w:szCs w:val="24"/>
              </w:rPr>
              <w:t>0</w:t>
            </w:r>
            <w:r w:rsidR="00CE77F0" w:rsidRPr="00CE77F0">
              <w:rPr>
                <w:b/>
                <w:sz w:val="24"/>
                <w:szCs w:val="24"/>
              </w:rPr>
              <w:t xml:space="preserve"> (Двадцать)</w:t>
            </w:r>
            <w:r w:rsidR="003C22DA" w:rsidRPr="00CE77F0">
              <w:rPr>
                <w:b/>
                <w:sz w:val="24"/>
                <w:szCs w:val="24"/>
              </w:rPr>
              <w:t xml:space="preserve"> рабочих дней</w:t>
            </w:r>
            <w:r w:rsidR="002B05EB" w:rsidRPr="00CE77F0">
              <w:rPr>
                <w:b/>
                <w:sz w:val="24"/>
                <w:szCs w:val="24"/>
              </w:rPr>
              <w:t>.</w:t>
            </w:r>
          </w:p>
        </w:tc>
      </w:tr>
      <w:tr w:rsidR="00F92A41" w:rsidRPr="00C9553C" w14:paraId="537953C0" w14:textId="77777777" w:rsidTr="00A57A5B">
        <w:tc>
          <w:tcPr>
            <w:tcW w:w="1501" w:type="dxa"/>
            <w:gridSpan w:val="3"/>
            <w:tcBorders>
              <w:top w:val="single" w:sz="6" w:space="0" w:color="auto"/>
              <w:left w:val="single" w:sz="4" w:space="0" w:color="auto"/>
              <w:bottom w:val="single" w:sz="6" w:space="0" w:color="auto"/>
              <w:right w:val="single" w:sz="4" w:space="0" w:color="auto"/>
            </w:tcBorders>
            <w:shd w:val="clear" w:color="auto" w:fill="D9D9D9"/>
          </w:tcPr>
          <w:p w14:paraId="3730B307" w14:textId="77777777"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14:paraId="6250DE9F" w14:textId="77777777"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14:paraId="7B8C56C6" w14:textId="77777777" w:rsidTr="004823A5">
        <w:tc>
          <w:tcPr>
            <w:tcW w:w="10708" w:type="dxa"/>
            <w:gridSpan w:val="4"/>
            <w:tcBorders>
              <w:top w:val="single" w:sz="6" w:space="0" w:color="auto"/>
              <w:left w:val="single" w:sz="4" w:space="0" w:color="auto"/>
              <w:bottom w:val="single" w:sz="6" w:space="0" w:color="auto"/>
              <w:right w:val="single" w:sz="4" w:space="0" w:color="auto"/>
            </w:tcBorders>
          </w:tcPr>
          <w:p w14:paraId="708ECC5B" w14:textId="77777777"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д.36/9</w:t>
            </w:r>
            <w:r w:rsidR="00F86C28">
              <w:rPr>
                <w:sz w:val="24"/>
                <w:szCs w:val="24"/>
              </w:rPr>
              <w:t>, 23 этаж</w:t>
            </w:r>
            <w:r>
              <w:rPr>
                <w:sz w:val="24"/>
                <w:szCs w:val="24"/>
              </w:rPr>
              <w:t>;</w:t>
            </w:r>
          </w:p>
          <w:p w14:paraId="3142B692" w14:textId="02006BB1" w:rsidR="00EF7B54" w:rsidRPr="0028511A"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CE77F0">
              <w:rPr>
                <w:b/>
                <w:bCs/>
                <w:sz w:val="24"/>
                <w:szCs w:val="24"/>
              </w:rPr>
              <w:t>«</w:t>
            </w:r>
            <w:r w:rsidR="00ED111E">
              <w:rPr>
                <w:b/>
                <w:bCs/>
                <w:sz w:val="24"/>
                <w:szCs w:val="24"/>
              </w:rPr>
              <w:t>31</w:t>
            </w:r>
            <w:r w:rsidR="00CE77F0">
              <w:rPr>
                <w:b/>
                <w:bCs/>
                <w:sz w:val="24"/>
                <w:szCs w:val="24"/>
              </w:rPr>
              <w:t xml:space="preserve">» </w:t>
            </w:r>
            <w:r w:rsidR="00ED111E">
              <w:rPr>
                <w:b/>
                <w:bCs/>
                <w:sz w:val="24"/>
                <w:szCs w:val="24"/>
              </w:rPr>
              <w:t>августа</w:t>
            </w:r>
            <w:r w:rsidR="00CE77F0">
              <w:rPr>
                <w:b/>
                <w:bCs/>
                <w:sz w:val="24"/>
                <w:szCs w:val="24"/>
              </w:rPr>
              <w:t xml:space="preserve"> </w:t>
            </w:r>
            <w:r w:rsidR="004D0FEA">
              <w:rPr>
                <w:b/>
                <w:bCs/>
                <w:sz w:val="24"/>
                <w:szCs w:val="24"/>
              </w:rPr>
              <w:t>2016 г.</w:t>
            </w:r>
          </w:p>
          <w:p w14:paraId="6762CE16" w14:textId="0041E6D6" w:rsidR="00EF7B54" w:rsidRPr="00FF5D2F" w:rsidRDefault="00EF7B54" w:rsidP="00EF7B54">
            <w:pPr>
              <w:tabs>
                <w:tab w:val="left" w:pos="360"/>
              </w:tabs>
              <w:jc w:val="both"/>
              <w:rPr>
                <w:b/>
                <w:bCs/>
                <w:sz w:val="24"/>
                <w:szCs w:val="24"/>
              </w:rPr>
            </w:pPr>
            <w:r w:rsidRPr="0028511A">
              <w:rPr>
                <w:b/>
                <w:bCs/>
                <w:sz w:val="24"/>
                <w:szCs w:val="24"/>
              </w:rPr>
              <w:t>Дата и время окончания срока подачи заявок:</w:t>
            </w:r>
            <w:r w:rsidR="00E264D0">
              <w:rPr>
                <w:b/>
                <w:bCs/>
                <w:sz w:val="24"/>
                <w:szCs w:val="24"/>
              </w:rPr>
              <w:t xml:space="preserve"> </w:t>
            </w:r>
            <w:r w:rsidR="00CE77F0">
              <w:rPr>
                <w:b/>
                <w:bCs/>
                <w:sz w:val="24"/>
                <w:szCs w:val="24"/>
              </w:rPr>
              <w:t>«0</w:t>
            </w:r>
            <w:r w:rsidR="00ED111E">
              <w:rPr>
                <w:b/>
                <w:bCs/>
                <w:sz w:val="24"/>
                <w:szCs w:val="24"/>
              </w:rPr>
              <w:t>6</w:t>
            </w:r>
            <w:r w:rsidR="00CE77F0">
              <w:rPr>
                <w:b/>
                <w:bCs/>
                <w:sz w:val="24"/>
                <w:szCs w:val="24"/>
              </w:rPr>
              <w:t xml:space="preserve">» сентября </w:t>
            </w:r>
            <w:r w:rsidR="004D0FEA" w:rsidRPr="00C307EE">
              <w:rPr>
                <w:b/>
                <w:bCs/>
                <w:sz w:val="24"/>
                <w:szCs w:val="24"/>
              </w:rPr>
              <w:t>2016 г.</w:t>
            </w:r>
            <w:r w:rsidRPr="0028511A">
              <w:rPr>
                <w:b/>
                <w:bCs/>
                <w:sz w:val="24"/>
                <w:szCs w:val="24"/>
              </w:rPr>
              <w:t xml:space="preserve"> </w:t>
            </w:r>
            <w:r w:rsidR="004D0FEA">
              <w:rPr>
                <w:b/>
                <w:bCs/>
                <w:sz w:val="24"/>
                <w:szCs w:val="24"/>
              </w:rPr>
              <w:t>1</w:t>
            </w:r>
            <w:r w:rsidR="00CE77F0">
              <w:rPr>
                <w:b/>
                <w:bCs/>
                <w:sz w:val="24"/>
                <w:szCs w:val="24"/>
              </w:rPr>
              <w:t>6</w:t>
            </w:r>
            <w:r w:rsidR="002B05EB">
              <w:rPr>
                <w:b/>
                <w:bCs/>
                <w:sz w:val="24"/>
                <w:szCs w:val="24"/>
              </w:rPr>
              <w:t xml:space="preserve"> </w:t>
            </w:r>
            <w:r>
              <w:rPr>
                <w:b/>
                <w:bCs/>
                <w:sz w:val="24"/>
                <w:szCs w:val="24"/>
              </w:rPr>
              <w:t xml:space="preserve">ч. </w:t>
            </w:r>
            <w:r w:rsidR="002B05EB">
              <w:rPr>
                <w:b/>
                <w:bCs/>
                <w:sz w:val="24"/>
                <w:szCs w:val="24"/>
              </w:rPr>
              <w:t xml:space="preserve"> </w:t>
            </w:r>
            <w:r w:rsidR="004D0FEA">
              <w:rPr>
                <w:b/>
                <w:bCs/>
                <w:sz w:val="24"/>
                <w:szCs w:val="24"/>
              </w:rPr>
              <w:t>00</w:t>
            </w:r>
            <w:r w:rsidR="002B05EB">
              <w:rPr>
                <w:b/>
                <w:bCs/>
                <w:sz w:val="24"/>
                <w:szCs w:val="24"/>
              </w:rPr>
              <w:t xml:space="preserve"> </w:t>
            </w:r>
            <w:r>
              <w:rPr>
                <w:b/>
                <w:bCs/>
                <w:sz w:val="24"/>
                <w:szCs w:val="24"/>
              </w:rPr>
              <w:t>мин. (время московское).</w:t>
            </w:r>
            <w:r w:rsidRPr="00603475">
              <w:rPr>
                <w:b/>
                <w:bCs/>
                <w:sz w:val="24"/>
                <w:szCs w:val="24"/>
              </w:rPr>
              <w:t xml:space="preserve"> </w:t>
            </w:r>
            <w:r>
              <w:rPr>
                <w:b/>
                <w:bCs/>
                <w:sz w:val="24"/>
                <w:szCs w:val="24"/>
              </w:rPr>
              <w:t xml:space="preserve"> </w:t>
            </w:r>
          </w:p>
          <w:p w14:paraId="54891408" w14:textId="77777777" w:rsidR="00EF7B54" w:rsidRPr="008F39E7" w:rsidRDefault="00EF7B54" w:rsidP="00EF7B54">
            <w:pPr>
              <w:tabs>
                <w:tab w:val="left" w:pos="360"/>
              </w:tabs>
              <w:jc w:val="both"/>
              <w:rPr>
                <w:b/>
                <w:sz w:val="24"/>
                <w:szCs w:val="24"/>
              </w:rPr>
            </w:pPr>
            <w:r w:rsidRPr="008F39E7">
              <w:rPr>
                <w:b/>
                <w:sz w:val="24"/>
                <w:szCs w:val="24"/>
              </w:rPr>
              <w:t>Время приема заявок:</w:t>
            </w:r>
          </w:p>
          <w:p w14:paraId="29D26248" w14:textId="77777777"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w:t>
            </w:r>
            <w:r w:rsidR="002372B2">
              <w:rPr>
                <w:sz w:val="24"/>
                <w:szCs w:val="24"/>
              </w:rPr>
              <w:t>ик, среда, четверг</w:t>
            </w:r>
            <w:r w:rsidR="00C13E55">
              <w:rPr>
                <w:sz w:val="24"/>
                <w:szCs w:val="24"/>
              </w:rPr>
              <w:t xml:space="preserve">, пятница: с 9.30 до </w:t>
            </w:r>
            <w:r w:rsidR="00FE6662">
              <w:rPr>
                <w:sz w:val="24"/>
                <w:szCs w:val="24"/>
              </w:rPr>
              <w:t>17.00</w:t>
            </w:r>
            <w:r>
              <w:rPr>
                <w:sz w:val="24"/>
                <w:szCs w:val="24"/>
              </w:rPr>
              <w:t xml:space="preserve"> (время московское);</w:t>
            </w:r>
          </w:p>
          <w:p w14:paraId="071122CD" w14:textId="77777777"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3770C041" w14:textId="77777777"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14:paraId="4B2D9EE9" w14:textId="77777777" w:rsidTr="00A57A5B">
        <w:trPr>
          <w:trHeight w:val="315"/>
        </w:trPr>
        <w:tc>
          <w:tcPr>
            <w:tcW w:w="1501" w:type="dxa"/>
            <w:gridSpan w:val="3"/>
            <w:tcBorders>
              <w:top w:val="single" w:sz="6" w:space="0" w:color="auto"/>
              <w:left w:val="single" w:sz="4" w:space="0" w:color="auto"/>
              <w:bottom w:val="single" w:sz="4" w:space="0" w:color="auto"/>
              <w:right w:val="single" w:sz="4" w:space="0" w:color="auto"/>
            </w:tcBorders>
            <w:shd w:val="clear" w:color="auto" w:fill="D9D9D9"/>
          </w:tcPr>
          <w:p w14:paraId="51E9EFFA" w14:textId="77777777" w:rsidR="00F92A41" w:rsidRPr="00486355" w:rsidRDefault="00F92A41" w:rsidP="00B747F3">
            <w:pPr>
              <w:tabs>
                <w:tab w:val="left" w:pos="360"/>
              </w:tabs>
              <w:jc w:val="both"/>
              <w:rPr>
                <w:b/>
                <w:bCs/>
                <w:sz w:val="24"/>
                <w:szCs w:val="24"/>
              </w:rPr>
            </w:pPr>
            <w:r>
              <w:rPr>
                <w:b/>
                <w:bCs/>
                <w:sz w:val="24"/>
                <w:szCs w:val="24"/>
              </w:rPr>
              <w:lastRenderedPageBreak/>
              <w:t>8.</w:t>
            </w:r>
            <w:r w:rsidR="00B747F3">
              <w:rPr>
                <w:b/>
                <w:bCs/>
                <w:sz w:val="24"/>
                <w:szCs w:val="24"/>
              </w:rPr>
              <w:t>7</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14:paraId="16A82204" w14:textId="77777777"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14:paraId="2B0E1171" w14:textId="77777777" w:rsidTr="004823A5">
        <w:trPr>
          <w:trHeight w:val="315"/>
        </w:trPr>
        <w:tc>
          <w:tcPr>
            <w:tcW w:w="10708" w:type="dxa"/>
            <w:gridSpan w:val="4"/>
            <w:tcBorders>
              <w:top w:val="single" w:sz="6" w:space="0" w:color="auto"/>
              <w:left w:val="single" w:sz="4" w:space="0" w:color="auto"/>
              <w:bottom w:val="single" w:sz="4" w:space="0" w:color="auto"/>
              <w:right w:val="single" w:sz="4" w:space="0" w:color="auto"/>
            </w:tcBorders>
          </w:tcPr>
          <w:p w14:paraId="303637F9" w14:textId="11E656C2" w:rsidR="00F92A41" w:rsidRPr="00486355" w:rsidRDefault="00EF7B54" w:rsidP="00ED111E">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CE77F0" w:rsidRPr="008E73DB">
              <w:rPr>
                <w:b/>
                <w:sz w:val="24"/>
                <w:szCs w:val="24"/>
              </w:rPr>
              <w:t>«</w:t>
            </w:r>
            <w:r w:rsidR="008E73DB" w:rsidRPr="008E73DB">
              <w:rPr>
                <w:b/>
                <w:sz w:val="24"/>
                <w:szCs w:val="24"/>
              </w:rPr>
              <w:t>0</w:t>
            </w:r>
            <w:r w:rsidR="00ED111E">
              <w:rPr>
                <w:b/>
                <w:sz w:val="24"/>
                <w:szCs w:val="24"/>
              </w:rPr>
              <w:t>7</w:t>
            </w:r>
            <w:r w:rsidR="008E73DB" w:rsidRPr="008E73DB">
              <w:rPr>
                <w:b/>
                <w:sz w:val="24"/>
                <w:szCs w:val="24"/>
              </w:rPr>
              <w:t>» сентября</w:t>
            </w:r>
            <w:r w:rsidR="000B672F">
              <w:rPr>
                <w:b/>
                <w:sz w:val="24"/>
                <w:szCs w:val="24"/>
              </w:rPr>
              <w:t xml:space="preserve"> 2016</w:t>
            </w:r>
            <w:r w:rsidR="005A3B89" w:rsidRPr="008E73DB">
              <w:rPr>
                <w:b/>
                <w:sz w:val="24"/>
                <w:szCs w:val="24"/>
              </w:rPr>
              <w:t>г.</w:t>
            </w:r>
            <w:r w:rsidRPr="0028511A">
              <w:rPr>
                <w:b/>
                <w:sz w:val="24"/>
                <w:szCs w:val="24"/>
              </w:rPr>
              <w:t xml:space="preserve"> </w:t>
            </w:r>
            <w:r w:rsidRPr="0028511A">
              <w:rPr>
                <w:sz w:val="24"/>
                <w:szCs w:val="24"/>
              </w:rPr>
              <w:t xml:space="preserve">по адресу места нахождения </w:t>
            </w:r>
            <w:r w:rsidR="001622D1" w:rsidRPr="0028511A">
              <w:rPr>
                <w:sz w:val="24"/>
                <w:szCs w:val="24"/>
              </w:rPr>
              <w:t>Агентства</w:t>
            </w:r>
          </w:p>
        </w:tc>
      </w:tr>
      <w:tr w:rsidR="00F92A41" w:rsidRPr="00C9553C" w14:paraId="1E3C505B" w14:textId="77777777" w:rsidTr="00A57A5B">
        <w:trPr>
          <w:trHeight w:val="315"/>
        </w:trPr>
        <w:tc>
          <w:tcPr>
            <w:tcW w:w="1501" w:type="dxa"/>
            <w:gridSpan w:val="3"/>
            <w:tcBorders>
              <w:top w:val="single" w:sz="4" w:space="0" w:color="auto"/>
              <w:left w:val="single" w:sz="4" w:space="0" w:color="auto"/>
              <w:bottom w:val="single" w:sz="4" w:space="0" w:color="auto"/>
              <w:right w:val="single" w:sz="4" w:space="0" w:color="auto"/>
            </w:tcBorders>
            <w:shd w:val="clear" w:color="auto" w:fill="D9D9D9"/>
          </w:tcPr>
          <w:p w14:paraId="55BFE88D"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14:paraId="3E495485" w14:textId="77777777"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14:paraId="50A50A28" w14:textId="77777777" w:rsidTr="004823A5">
        <w:trPr>
          <w:trHeight w:val="315"/>
        </w:trPr>
        <w:tc>
          <w:tcPr>
            <w:tcW w:w="10708" w:type="dxa"/>
            <w:gridSpan w:val="4"/>
            <w:tcBorders>
              <w:top w:val="single" w:sz="6" w:space="0" w:color="auto"/>
              <w:left w:val="single" w:sz="4" w:space="0" w:color="auto"/>
              <w:bottom w:val="single" w:sz="4" w:space="0" w:color="auto"/>
              <w:right w:val="single" w:sz="4" w:space="0" w:color="auto"/>
            </w:tcBorders>
          </w:tcPr>
          <w:p w14:paraId="0AE364F7" w14:textId="70780A61" w:rsidR="00F92A41" w:rsidRPr="00B70DAC" w:rsidRDefault="00EF7B54" w:rsidP="00ED111E">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sidR="008E73DB">
              <w:rPr>
                <w:b/>
                <w:sz w:val="24"/>
                <w:szCs w:val="24"/>
              </w:rPr>
              <w:t>«0</w:t>
            </w:r>
            <w:r w:rsidR="00ED111E">
              <w:rPr>
                <w:b/>
                <w:sz w:val="24"/>
                <w:szCs w:val="24"/>
              </w:rPr>
              <w:t>8</w:t>
            </w:r>
            <w:bookmarkStart w:id="69" w:name="_GoBack"/>
            <w:bookmarkEnd w:id="69"/>
            <w:r w:rsidR="008E73DB">
              <w:rPr>
                <w:b/>
                <w:sz w:val="24"/>
                <w:szCs w:val="24"/>
              </w:rPr>
              <w:t>» сентября</w:t>
            </w:r>
            <w:r w:rsidR="000B672F">
              <w:rPr>
                <w:b/>
                <w:sz w:val="24"/>
                <w:szCs w:val="24"/>
              </w:rPr>
              <w:t xml:space="preserve"> 2016</w:t>
            </w:r>
            <w:r w:rsidR="005A3B89" w:rsidRPr="00C307EE">
              <w:rPr>
                <w:b/>
                <w:sz w:val="24"/>
                <w:szCs w:val="24"/>
              </w:rPr>
              <w:t>г.</w:t>
            </w:r>
            <w:r w:rsidR="00E460EE">
              <w:rPr>
                <w:b/>
                <w:bCs/>
                <w:sz w:val="24"/>
                <w:szCs w:val="24"/>
              </w:rPr>
              <w:t xml:space="preserve"> </w:t>
            </w:r>
            <w:r w:rsidRPr="00B70DAC">
              <w:rPr>
                <w:sz w:val="24"/>
                <w:szCs w:val="24"/>
              </w:rPr>
              <w:t xml:space="preserve">по адресу места нахождения </w:t>
            </w:r>
            <w:r w:rsidR="001622D1" w:rsidRPr="00B70DAC">
              <w:rPr>
                <w:sz w:val="24"/>
                <w:szCs w:val="24"/>
              </w:rPr>
              <w:t>Агентства</w:t>
            </w:r>
            <w:r w:rsidRPr="00B70DAC">
              <w:rPr>
                <w:sz w:val="24"/>
                <w:szCs w:val="24"/>
              </w:rPr>
              <w:t>.</w:t>
            </w:r>
          </w:p>
        </w:tc>
      </w:tr>
      <w:tr w:rsidR="00F92A41" w:rsidRPr="00C9553C" w14:paraId="0ED21D8A" w14:textId="77777777" w:rsidTr="00A57A5B">
        <w:trPr>
          <w:trHeight w:val="718"/>
        </w:trPr>
        <w:tc>
          <w:tcPr>
            <w:tcW w:w="1353" w:type="dxa"/>
            <w:tcBorders>
              <w:top w:val="single" w:sz="6" w:space="0" w:color="auto"/>
              <w:left w:val="single" w:sz="4" w:space="0" w:color="auto"/>
              <w:bottom w:val="single" w:sz="4" w:space="0" w:color="auto"/>
              <w:right w:val="single" w:sz="4" w:space="0" w:color="auto"/>
            </w:tcBorders>
          </w:tcPr>
          <w:p w14:paraId="668383BC" w14:textId="77777777" w:rsidR="00F92A41" w:rsidRPr="007D2FFC" w:rsidRDefault="00F92A41" w:rsidP="00B747F3">
            <w:pPr>
              <w:tabs>
                <w:tab w:val="left" w:pos="360"/>
              </w:tabs>
              <w:jc w:val="both"/>
              <w:rPr>
                <w:sz w:val="24"/>
                <w:szCs w:val="24"/>
              </w:rPr>
            </w:pPr>
            <w:r>
              <w:rPr>
                <w:b/>
                <w:bCs/>
                <w:sz w:val="24"/>
                <w:szCs w:val="24"/>
              </w:rPr>
              <w:t>8.</w:t>
            </w:r>
            <w:r w:rsidR="00B747F3">
              <w:rPr>
                <w:b/>
                <w:bCs/>
                <w:sz w:val="24"/>
                <w:szCs w:val="24"/>
              </w:rPr>
              <w:t>9</w:t>
            </w:r>
            <w:r>
              <w:rPr>
                <w:b/>
                <w:bCs/>
                <w:sz w:val="24"/>
                <w:szCs w:val="24"/>
              </w:rPr>
              <w:t>.</w:t>
            </w:r>
          </w:p>
        </w:tc>
        <w:tc>
          <w:tcPr>
            <w:tcW w:w="9355" w:type="dxa"/>
            <w:gridSpan w:val="3"/>
            <w:tcBorders>
              <w:top w:val="single" w:sz="6" w:space="0" w:color="auto"/>
              <w:left w:val="single" w:sz="4" w:space="0" w:color="auto"/>
              <w:bottom w:val="single" w:sz="4" w:space="0" w:color="auto"/>
              <w:right w:val="single" w:sz="4" w:space="0" w:color="auto"/>
            </w:tcBorders>
          </w:tcPr>
          <w:p w14:paraId="5E61B004" w14:textId="77777777"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и заявок на участие в запросе пр</w:t>
            </w:r>
            <w:r w:rsidR="00F16A1B" w:rsidRPr="00B70DAC">
              <w:rPr>
                <w:b/>
                <w:bCs/>
                <w:sz w:val="24"/>
                <w:szCs w:val="24"/>
              </w:rPr>
              <w:t>е</w:t>
            </w:r>
            <w:r w:rsidR="00D13429" w:rsidRPr="00B70DAC">
              <w:rPr>
                <w:b/>
                <w:bCs/>
                <w:sz w:val="24"/>
                <w:szCs w:val="24"/>
              </w:rPr>
              <w:t>дложений</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6"/>
              <w:gridCol w:w="2835"/>
              <w:gridCol w:w="2970"/>
            </w:tblGrid>
            <w:tr w:rsidR="00F92A41" w:rsidRPr="00B70DAC" w14:paraId="6293FED4" w14:textId="77777777" w:rsidTr="007A09CD">
              <w:trPr>
                <w:trHeight w:val="902"/>
              </w:trPr>
              <w:tc>
                <w:tcPr>
                  <w:tcW w:w="3176" w:type="dxa"/>
                  <w:shd w:val="clear" w:color="auto" w:fill="D9D9D9"/>
                  <w:vAlign w:val="center"/>
                </w:tcPr>
                <w:p w14:paraId="64AA78CB" w14:textId="77777777" w:rsidR="00F92A41" w:rsidRPr="00B70DAC" w:rsidRDefault="00F92A41" w:rsidP="00ED5EE4">
                  <w:pPr>
                    <w:jc w:val="center"/>
                    <w:rPr>
                      <w:b/>
                      <w:sz w:val="24"/>
                      <w:szCs w:val="24"/>
                    </w:rPr>
                  </w:pPr>
                  <w:r w:rsidRPr="00B70DAC">
                    <w:rPr>
                      <w:b/>
                      <w:sz w:val="24"/>
                      <w:szCs w:val="24"/>
                    </w:rPr>
                    <w:t>Наименование критерия</w:t>
                  </w:r>
                </w:p>
              </w:tc>
              <w:tc>
                <w:tcPr>
                  <w:tcW w:w="2835" w:type="dxa"/>
                  <w:shd w:val="clear" w:color="auto" w:fill="D9D9D9"/>
                  <w:vAlign w:val="center"/>
                </w:tcPr>
                <w:p w14:paraId="7AE900CC" w14:textId="77777777"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14:paraId="57D09861" w14:textId="77777777" w:rsidR="00F92A41" w:rsidRPr="00B70DAC" w:rsidRDefault="00F92A41" w:rsidP="00ED5EE4">
                  <w:pPr>
                    <w:jc w:val="center"/>
                    <w:rPr>
                      <w:b/>
                      <w:sz w:val="24"/>
                      <w:szCs w:val="24"/>
                    </w:rPr>
                  </w:pPr>
                  <w:r w:rsidRPr="00B70DAC">
                    <w:rPr>
                      <w:b/>
                      <w:sz w:val="24"/>
                      <w:szCs w:val="24"/>
                    </w:rPr>
                    <w:t>%</w:t>
                  </w:r>
                </w:p>
              </w:tc>
              <w:tc>
                <w:tcPr>
                  <w:tcW w:w="2970" w:type="dxa"/>
                  <w:shd w:val="clear" w:color="auto" w:fill="D9D9D9"/>
                  <w:vAlign w:val="center"/>
                </w:tcPr>
                <w:p w14:paraId="7872AE41" w14:textId="77777777"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FD66B8" w:rsidRPr="00B70DAC" w14:paraId="71CBBEF9" w14:textId="77777777" w:rsidTr="007A09CD">
              <w:trPr>
                <w:trHeight w:val="423"/>
              </w:trPr>
              <w:tc>
                <w:tcPr>
                  <w:tcW w:w="3176" w:type="dxa"/>
                  <w:vAlign w:val="center"/>
                </w:tcPr>
                <w:p w14:paraId="62A3F7BC" w14:textId="77777777" w:rsidR="00FD66B8" w:rsidRPr="00E539D5" w:rsidRDefault="00D46172" w:rsidP="007A09CD">
                  <w:pPr>
                    <w:pStyle w:val="afff2"/>
                    <w:numPr>
                      <w:ilvl w:val="0"/>
                      <w:numId w:val="17"/>
                    </w:numPr>
                    <w:ind w:left="0" w:firstLine="0"/>
                    <w:rPr>
                      <w:sz w:val="24"/>
                    </w:rPr>
                  </w:pPr>
                  <w:r w:rsidRPr="00E539D5">
                    <w:rPr>
                      <w:sz w:val="24"/>
                    </w:rPr>
                    <w:t xml:space="preserve">Цена </w:t>
                  </w:r>
                  <w:r w:rsidR="00C808BC" w:rsidRPr="00E539D5">
                    <w:rPr>
                      <w:sz w:val="24"/>
                    </w:rPr>
                    <w:t>договора</w:t>
                  </w:r>
                  <w:r w:rsidRPr="00E539D5">
                    <w:rPr>
                      <w:sz w:val="24"/>
                    </w:rPr>
                    <w:t>.</w:t>
                  </w:r>
                </w:p>
              </w:tc>
              <w:tc>
                <w:tcPr>
                  <w:tcW w:w="2835" w:type="dxa"/>
                  <w:vAlign w:val="center"/>
                </w:tcPr>
                <w:p w14:paraId="4763D6A4" w14:textId="7F3370F8" w:rsidR="00FD66B8" w:rsidRPr="00E539D5" w:rsidRDefault="00CE0D19" w:rsidP="007A09CD">
                  <w:pPr>
                    <w:jc w:val="center"/>
                    <w:rPr>
                      <w:b/>
                      <w:sz w:val="24"/>
                    </w:rPr>
                  </w:pPr>
                  <w:r w:rsidRPr="00E539D5">
                    <w:rPr>
                      <w:b/>
                      <w:sz w:val="24"/>
                    </w:rPr>
                    <w:t>20</w:t>
                  </w:r>
                </w:p>
              </w:tc>
              <w:tc>
                <w:tcPr>
                  <w:tcW w:w="2970" w:type="dxa"/>
                  <w:vAlign w:val="center"/>
                </w:tcPr>
                <w:p w14:paraId="5C2E2845" w14:textId="524BDA35" w:rsidR="00FD66B8" w:rsidRPr="00B70DAC" w:rsidRDefault="00CE0D19" w:rsidP="00CE0D19">
                  <w:pPr>
                    <w:jc w:val="center"/>
                    <w:rPr>
                      <w:b/>
                      <w:bCs/>
                      <w:sz w:val="24"/>
                      <w:szCs w:val="24"/>
                    </w:rPr>
                  </w:pPr>
                  <w:r>
                    <w:rPr>
                      <w:b/>
                      <w:bCs/>
                      <w:sz w:val="24"/>
                      <w:szCs w:val="24"/>
                    </w:rPr>
                    <w:t>0,2</w:t>
                  </w:r>
                  <w:r w:rsidR="00291629">
                    <w:rPr>
                      <w:b/>
                      <w:bCs/>
                      <w:sz w:val="24"/>
                      <w:szCs w:val="24"/>
                    </w:rPr>
                    <w:t>0</w:t>
                  </w:r>
                </w:p>
              </w:tc>
            </w:tr>
            <w:tr w:rsidR="00FD66B8" w:rsidRPr="00B70DAC" w14:paraId="57362B08" w14:textId="77777777" w:rsidTr="007A09CD">
              <w:trPr>
                <w:trHeight w:val="362"/>
              </w:trPr>
              <w:tc>
                <w:tcPr>
                  <w:tcW w:w="3176" w:type="dxa"/>
                  <w:vAlign w:val="center"/>
                </w:tcPr>
                <w:p w14:paraId="306A437B" w14:textId="77777777" w:rsidR="00FD66B8" w:rsidRPr="00E539D5" w:rsidRDefault="00D46172" w:rsidP="007A09CD">
                  <w:pPr>
                    <w:pStyle w:val="afff2"/>
                    <w:numPr>
                      <w:ilvl w:val="0"/>
                      <w:numId w:val="17"/>
                    </w:numPr>
                    <w:ind w:left="0" w:firstLine="0"/>
                    <w:rPr>
                      <w:sz w:val="24"/>
                    </w:rPr>
                  </w:pPr>
                  <w:r w:rsidRPr="00E539D5">
                    <w:rPr>
                      <w:sz w:val="24"/>
                    </w:rPr>
                    <w:t>Квалификация участника закупки.</w:t>
                  </w:r>
                </w:p>
              </w:tc>
              <w:tc>
                <w:tcPr>
                  <w:tcW w:w="2835" w:type="dxa"/>
                  <w:vAlign w:val="center"/>
                </w:tcPr>
                <w:p w14:paraId="77AB843F" w14:textId="3621346B" w:rsidR="00FD66B8" w:rsidRPr="00E539D5" w:rsidRDefault="00CE0D19" w:rsidP="00CE0D19">
                  <w:pPr>
                    <w:jc w:val="center"/>
                    <w:rPr>
                      <w:b/>
                      <w:sz w:val="24"/>
                    </w:rPr>
                  </w:pPr>
                  <w:r w:rsidRPr="00E539D5">
                    <w:rPr>
                      <w:b/>
                      <w:sz w:val="24"/>
                    </w:rPr>
                    <w:t>70</w:t>
                  </w:r>
                </w:p>
              </w:tc>
              <w:tc>
                <w:tcPr>
                  <w:tcW w:w="2970" w:type="dxa"/>
                  <w:vAlign w:val="center"/>
                </w:tcPr>
                <w:p w14:paraId="09FD586E" w14:textId="42FF0F00" w:rsidR="00FD66B8" w:rsidRPr="00B70DAC" w:rsidRDefault="00CE0D19" w:rsidP="00CE0D19">
                  <w:pPr>
                    <w:jc w:val="center"/>
                    <w:rPr>
                      <w:b/>
                      <w:bCs/>
                      <w:sz w:val="24"/>
                      <w:szCs w:val="24"/>
                    </w:rPr>
                  </w:pPr>
                  <w:r>
                    <w:rPr>
                      <w:b/>
                      <w:bCs/>
                      <w:sz w:val="24"/>
                      <w:szCs w:val="24"/>
                    </w:rPr>
                    <w:t>0,7</w:t>
                  </w:r>
                  <w:r w:rsidR="00291629">
                    <w:rPr>
                      <w:b/>
                      <w:bCs/>
                      <w:sz w:val="24"/>
                      <w:szCs w:val="24"/>
                    </w:rPr>
                    <w:t>0</w:t>
                  </w:r>
                </w:p>
              </w:tc>
            </w:tr>
            <w:tr w:rsidR="007A09CD" w:rsidRPr="00B70DAC" w14:paraId="0190F2DA" w14:textId="77777777" w:rsidTr="007A09CD">
              <w:trPr>
                <w:trHeight w:val="362"/>
              </w:trPr>
              <w:tc>
                <w:tcPr>
                  <w:tcW w:w="3176" w:type="dxa"/>
                  <w:vAlign w:val="center"/>
                </w:tcPr>
                <w:p w14:paraId="541DBF27" w14:textId="6FB33CE1" w:rsidR="007A09CD" w:rsidRPr="00E539D5" w:rsidRDefault="00CE0D19" w:rsidP="000B672F">
                  <w:pPr>
                    <w:pStyle w:val="afff2"/>
                    <w:numPr>
                      <w:ilvl w:val="0"/>
                      <w:numId w:val="17"/>
                    </w:numPr>
                    <w:ind w:left="0" w:firstLine="0"/>
                    <w:rPr>
                      <w:sz w:val="24"/>
                    </w:rPr>
                  </w:pPr>
                  <w:r w:rsidRPr="00E539D5">
                    <w:rPr>
                      <w:sz w:val="24"/>
                    </w:rPr>
                    <w:t xml:space="preserve">Срок </w:t>
                  </w:r>
                  <w:r w:rsidR="000B672F">
                    <w:rPr>
                      <w:sz w:val="24"/>
                    </w:rPr>
                    <w:t>оказания услуг</w:t>
                  </w:r>
                </w:p>
              </w:tc>
              <w:tc>
                <w:tcPr>
                  <w:tcW w:w="2835" w:type="dxa"/>
                  <w:vAlign w:val="center"/>
                </w:tcPr>
                <w:p w14:paraId="143B0E91" w14:textId="5D7369E6" w:rsidR="007A09CD" w:rsidRPr="00E539D5" w:rsidRDefault="00CE0D19" w:rsidP="00CE0D19">
                  <w:pPr>
                    <w:jc w:val="center"/>
                    <w:rPr>
                      <w:b/>
                      <w:sz w:val="24"/>
                    </w:rPr>
                  </w:pPr>
                  <w:r w:rsidRPr="00E539D5">
                    <w:rPr>
                      <w:b/>
                      <w:sz w:val="24"/>
                    </w:rPr>
                    <w:t>10</w:t>
                  </w:r>
                </w:p>
              </w:tc>
              <w:tc>
                <w:tcPr>
                  <w:tcW w:w="2970" w:type="dxa"/>
                  <w:vAlign w:val="center"/>
                </w:tcPr>
                <w:p w14:paraId="38AA8A85" w14:textId="4DEF547B" w:rsidR="007A09CD" w:rsidRDefault="00CE0D19" w:rsidP="00CE0D19">
                  <w:pPr>
                    <w:jc w:val="center"/>
                    <w:rPr>
                      <w:b/>
                      <w:bCs/>
                      <w:sz w:val="24"/>
                      <w:szCs w:val="24"/>
                    </w:rPr>
                  </w:pPr>
                  <w:r>
                    <w:rPr>
                      <w:b/>
                      <w:bCs/>
                      <w:sz w:val="24"/>
                      <w:szCs w:val="24"/>
                    </w:rPr>
                    <w:t>0,1</w:t>
                  </w:r>
                  <w:r w:rsidR="00291629">
                    <w:rPr>
                      <w:b/>
                      <w:bCs/>
                      <w:sz w:val="24"/>
                      <w:szCs w:val="24"/>
                    </w:rPr>
                    <w:t>0</w:t>
                  </w:r>
                </w:p>
              </w:tc>
            </w:tr>
          </w:tbl>
          <w:p w14:paraId="30C14334" w14:textId="77777777" w:rsidR="00F92A41" w:rsidRPr="00B70DAC" w:rsidRDefault="00F92A41" w:rsidP="00D13429">
            <w:pPr>
              <w:tabs>
                <w:tab w:val="left" w:pos="360"/>
                <w:tab w:val="left" w:pos="3383"/>
              </w:tabs>
              <w:ind w:firstLine="279"/>
              <w:jc w:val="both"/>
              <w:rPr>
                <w:sz w:val="24"/>
                <w:szCs w:val="24"/>
              </w:rPr>
            </w:pPr>
            <w:r w:rsidRPr="00B70DAC">
              <w:rPr>
                <w:sz w:val="24"/>
                <w:szCs w:val="24"/>
              </w:rPr>
              <w:t xml:space="preserve">Оценка и сопоставление заявок на участие в </w:t>
            </w:r>
            <w:r w:rsidR="00D13429" w:rsidRPr="00B70DAC">
              <w:rPr>
                <w:sz w:val="24"/>
                <w:szCs w:val="24"/>
              </w:rPr>
              <w:t>запросе предложений</w:t>
            </w:r>
            <w:r w:rsidRPr="00B70DAC">
              <w:rPr>
                <w:sz w:val="24"/>
                <w:szCs w:val="24"/>
              </w:rPr>
              <w:t xml:space="preserve">, поданных участниками процедуры закупки, признанными участниками </w:t>
            </w:r>
            <w:r w:rsidR="00D13429" w:rsidRPr="00B70DAC">
              <w:rPr>
                <w:sz w:val="24"/>
                <w:szCs w:val="24"/>
              </w:rPr>
              <w:t>запроса предложений</w:t>
            </w:r>
            <w:r w:rsidRPr="00B70DAC">
              <w:rPr>
                <w:sz w:val="24"/>
                <w:szCs w:val="24"/>
              </w:rPr>
              <w:t xml:space="preserve">, производится на основании критериев оценки, их содержания и значимости, установленных настоящей </w:t>
            </w:r>
            <w:r w:rsidR="00D13429" w:rsidRPr="00B70DAC">
              <w:rPr>
                <w:sz w:val="24"/>
                <w:szCs w:val="24"/>
              </w:rPr>
              <w:t>д</w:t>
            </w:r>
            <w:r w:rsidRPr="00B70DAC">
              <w:rPr>
                <w:sz w:val="24"/>
                <w:szCs w:val="24"/>
              </w:rPr>
              <w:t>окументацией.</w:t>
            </w:r>
          </w:p>
          <w:p w14:paraId="013BE99A"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727D7167" w14:textId="77777777" w:rsidR="00F92A41" w:rsidRPr="002773F9" w:rsidRDefault="00F92A41" w:rsidP="00ED5EE4">
            <w:pPr>
              <w:autoSpaceDE w:val="0"/>
              <w:autoSpaceDN w:val="0"/>
              <w:adjustRightInd w:val="0"/>
              <w:ind w:firstLine="284"/>
              <w:jc w:val="both"/>
              <w:rPr>
                <w:sz w:val="24"/>
                <w:szCs w:val="24"/>
              </w:rPr>
            </w:pPr>
            <w:r w:rsidRPr="00B70DAC">
              <w:rPr>
                <w:sz w:val="24"/>
                <w:szCs w:val="24"/>
              </w:rPr>
              <w:t xml:space="preserve">а) </w:t>
            </w:r>
            <w:r w:rsidR="00D46172">
              <w:rPr>
                <w:sz w:val="24"/>
                <w:szCs w:val="24"/>
              </w:rPr>
              <w:t xml:space="preserve">Цена </w:t>
            </w:r>
            <w:r w:rsidR="00C808BC">
              <w:rPr>
                <w:sz w:val="24"/>
                <w:szCs w:val="24"/>
              </w:rPr>
              <w:t>договора</w:t>
            </w:r>
            <w:r w:rsidRPr="00B70DAC">
              <w:rPr>
                <w:sz w:val="24"/>
                <w:szCs w:val="24"/>
              </w:rPr>
              <w:t>;</w:t>
            </w:r>
          </w:p>
          <w:p w14:paraId="5174644E" w14:textId="77777777" w:rsidR="005211BB" w:rsidRDefault="00F92A41" w:rsidP="005211BB">
            <w:pPr>
              <w:autoSpaceDE w:val="0"/>
              <w:autoSpaceDN w:val="0"/>
              <w:adjustRightInd w:val="0"/>
              <w:ind w:firstLine="284"/>
              <w:jc w:val="both"/>
              <w:rPr>
                <w:sz w:val="24"/>
                <w:szCs w:val="24"/>
              </w:rPr>
            </w:pPr>
            <w:r w:rsidRPr="00B70DAC">
              <w:rPr>
                <w:sz w:val="24"/>
                <w:szCs w:val="24"/>
              </w:rPr>
              <w:t xml:space="preserve">б) </w:t>
            </w:r>
            <w:r w:rsidR="00F9083D">
              <w:rPr>
                <w:sz w:val="24"/>
                <w:szCs w:val="24"/>
              </w:rPr>
              <w:t>К</w:t>
            </w:r>
            <w:r w:rsidR="00D46172">
              <w:rPr>
                <w:sz w:val="24"/>
                <w:szCs w:val="24"/>
              </w:rPr>
              <w:t>валификация</w:t>
            </w:r>
            <w:r w:rsidR="00F9083D">
              <w:rPr>
                <w:sz w:val="24"/>
                <w:szCs w:val="24"/>
              </w:rPr>
              <w:t xml:space="preserve"> </w:t>
            </w:r>
            <w:r w:rsidR="00D46172">
              <w:rPr>
                <w:sz w:val="24"/>
                <w:szCs w:val="24"/>
              </w:rPr>
              <w:t>участника закупки;</w:t>
            </w:r>
          </w:p>
          <w:p w14:paraId="7938F6E6" w14:textId="4720635F" w:rsidR="007A09CD" w:rsidRDefault="007A09CD" w:rsidP="005211BB">
            <w:pPr>
              <w:autoSpaceDE w:val="0"/>
              <w:autoSpaceDN w:val="0"/>
              <w:adjustRightInd w:val="0"/>
              <w:ind w:firstLine="284"/>
              <w:jc w:val="both"/>
              <w:rPr>
                <w:sz w:val="24"/>
                <w:szCs w:val="24"/>
              </w:rPr>
            </w:pPr>
            <w:r>
              <w:rPr>
                <w:sz w:val="24"/>
                <w:szCs w:val="24"/>
              </w:rPr>
              <w:t xml:space="preserve">в) </w:t>
            </w:r>
            <w:r w:rsidR="00CE0D19">
              <w:rPr>
                <w:sz w:val="24"/>
                <w:szCs w:val="24"/>
              </w:rPr>
              <w:t xml:space="preserve">Срок </w:t>
            </w:r>
            <w:r w:rsidR="000B672F">
              <w:rPr>
                <w:sz w:val="24"/>
                <w:szCs w:val="24"/>
              </w:rPr>
              <w:t>оказания услуг</w:t>
            </w:r>
            <w:r>
              <w:rPr>
                <w:sz w:val="24"/>
                <w:szCs w:val="24"/>
              </w:rPr>
              <w:t>.</w:t>
            </w:r>
          </w:p>
          <w:p w14:paraId="1964CB58"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4AD9B720"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1D531D65"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14:paraId="189B6C35"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3.Сумма значимостей критериев оценки заявок, установленных в документаци</w:t>
            </w:r>
            <w:r w:rsidR="00D13429" w:rsidRPr="00B70DAC">
              <w:rPr>
                <w:sz w:val="24"/>
                <w:szCs w:val="24"/>
              </w:rPr>
              <w:t>и о запросе предложений</w:t>
            </w:r>
            <w:r w:rsidRPr="00B70DAC">
              <w:rPr>
                <w:sz w:val="24"/>
                <w:szCs w:val="24"/>
              </w:rPr>
              <w:t>, составляет 100 (сто) процентов.</w:t>
            </w:r>
          </w:p>
          <w:p w14:paraId="1D92EFCB"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B70DAC">
              <w:rPr>
                <w:sz w:val="24"/>
                <w:szCs w:val="24"/>
              </w:rPr>
              <w:t>и о запросе предложений</w:t>
            </w:r>
            <w:r w:rsidRPr="00B70DAC">
              <w:rPr>
                <w:sz w:val="24"/>
                <w:szCs w:val="24"/>
              </w:rPr>
              <w:t>, умноженных на их значимость.</w:t>
            </w:r>
          </w:p>
          <w:p w14:paraId="2905FD9D"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 xml:space="preserve">5.Присуждение каждой заявке порядкового номера, по мере уменьшения степени </w:t>
            </w:r>
            <w:r w:rsidR="00777D8F" w:rsidRPr="00B70DAC">
              <w:rPr>
                <w:sz w:val="24"/>
                <w:szCs w:val="24"/>
              </w:rPr>
              <w:t>выгодности,</w:t>
            </w:r>
            <w:r w:rsidRPr="00B70DAC">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14:paraId="65DF32B8"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6.Заявке, набравшей наибольший итоговый рейтинг, присваивается первый номер.</w:t>
            </w:r>
          </w:p>
          <w:p w14:paraId="3EA9B002"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5A25174A" w14:textId="77777777" w:rsidTr="00A57A5B">
        <w:trPr>
          <w:trHeight w:val="195"/>
        </w:trPr>
        <w:tc>
          <w:tcPr>
            <w:tcW w:w="1353" w:type="dxa"/>
            <w:tcBorders>
              <w:top w:val="single" w:sz="4" w:space="0" w:color="auto"/>
              <w:left w:val="single" w:sz="4" w:space="0" w:color="auto"/>
              <w:bottom w:val="single" w:sz="4" w:space="0" w:color="auto"/>
              <w:right w:val="single" w:sz="4" w:space="0" w:color="auto"/>
            </w:tcBorders>
          </w:tcPr>
          <w:p w14:paraId="2DC3DE52" w14:textId="77777777" w:rsidR="00F92A41" w:rsidRPr="007D2FFC" w:rsidRDefault="00F92A41" w:rsidP="00B747F3">
            <w:pPr>
              <w:rPr>
                <w:b/>
                <w:sz w:val="24"/>
                <w:szCs w:val="24"/>
              </w:rPr>
            </w:pPr>
            <w:r>
              <w:rPr>
                <w:b/>
                <w:sz w:val="24"/>
                <w:szCs w:val="24"/>
              </w:rPr>
              <w:t>8.</w:t>
            </w:r>
            <w:r w:rsidR="00B747F3">
              <w:rPr>
                <w:b/>
                <w:sz w:val="24"/>
                <w:szCs w:val="24"/>
              </w:rPr>
              <w:t>9</w:t>
            </w:r>
            <w:r>
              <w:rPr>
                <w:b/>
                <w:sz w:val="24"/>
                <w:szCs w:val="24"/>
              </w:rPr>
              <w:t>.1</w:t>
            </w:r>
          </w:p>
        </w:tc>
        <w:tc>
          <w:tcPr>
            <w:tcW w:w="9355" w:type="dxa"/>
            <w:gridSpan w:val="3"/>
            <w:tcBorders>
              <w:top w:val="single" w:sz="4" w:space="0" w:color="auto"/>
              <w:left w:val="single" w:sz="4" w:space="0" w:color="auto"/>
              <w:bottom w:val="single" w:sz="4" w:space="0" w:color="auto"/>
              <w:right w:val="single" w:sz="4" w:space="0" w:color="auto"/>
            </w:tcBorders>
          </w:tcPr>
          <w:p w14:paraId="4E34C98D" w14:textId="77777777" w:rsidR="00F92A41" w:rsidRPr="007D2FFC" w:rsidRDefault="00F92A41" w:rsidP="00ED5EE4">
            <w:pPr>
              <w:rPr>
                <w:b/>
                <w:sz w:val="24"/>
                <w:szCs w:val="24"/>
              </w:rPr>
            </w:pPr>
            <w:r w:rsidRPr="007D2FFC">
              <w:rPr>
                <w:b/>
                <w:bCs/>
                <w:sz w:val="24"/>
                <w:szCs w:val="24"/>
              </w:rPr>
              <w:t>Порядок оценки:</w:t>
            </w:r>
          </w:p>
        </w:tc>
      </w:tr>
      <w:tr w:rsidR="00F92A41" w:rsidRPr="00C9553C" w14:paraId="124697F7" w14:textId="77777777" w:rsidTr="004823A5">
        <w:trPr>
          <w:trHeight w:val="338"/>
        </w:trPr>
        <w:tc>
          <w:tcPr>
            <w:tcW w:w="10708" w:type="dxa"/>
            <w:gridSpan w:val="4"/>
            <w:tcBorders>
              <w:top w:val="single" w:sz="4" w:space="0" w:color="auto"/>
              <w:left w:val="single" w:sz="4" w:space="0" w:color="auto"/>
              <w:bottom w:val="single" w:sz="6" w:space="0" w:color="auto"/>
              <w:right w:val="single" w:sz="4" w:space="0" w:color="auto"/>
            </w:tcBorders>
          </w:tcPr>
          <w:p w14:paraId="5BFB4F64" w14:textId="77777777" w:rsidR="000E5E52" w:rsidRPr="009A0243" w:rsidRDefault="000E5E52" w:rsidP="006E0447">
            <w:pPr>
              <w:suppressAutoHyphens/>
              <w:rPr>
                <w:b/>
                <w:sz w:val="24"/>
                <w:szCs w:val="24"/>
              </w:rPr>
            </w:pPr>
            <w:r w:rsidRPr="009A0243">
              <w:rPr>
                <w:b/>
                <w:sz w:val="24"/>
                <w:szCs w:val="24"/>
              </w:rPr>
              <w:t>1. Критерий «</w:t>
            </w:r>
            <w:r w:rsidR="00FA333B">
              <w:rPr>
                <w:b/>
                <w:sz w:val="24"/>
                <w:szCs w:val="24"/>
              </w:rPr>
              <w:t>Цена</w:t>
            </w:r>
            <w:r w:rsidRPr="003A177E">
              <w:rPr>
                <w:b/>
                <w:sz w:val="24"/>
                <w:szCs w:val="24"/>
              </w:rPr>
              <w:t xml:space="preserve"> </w:t>
            </w:r>
            <w:r w:rsidR="00C808BC">
              <w:rPr>
                <w:b/>
                <w:sz w:val="24"/>
                <w:szCs w:val="24"/>
              </w:rPr>
              <w:t>договора</w:t>
            </w:r>
            <w:r w:rsidRPr="009A0243">
              <w:rPr>
                <w:b/>
                <w:sz w:val="24"/>
                <w:szCs w:val="24"/>
              </w:rPr>
              <w:t>»</w:t>
            </w:r>
          </w:p>
          <w:p w14:paraId="5321A38B" w14:textId="32B8AE5A" w:rsidR="000E5E52" w:rsidRPr="009A0243" w:rsidRDefault="000E5E52" w:rsidP="006E0447">
            <w:pPr>
              <w:autoSpaceDE w:val="0"/>
              <w:autoSpaceDN w:val="0"/>
              <w:adjustRightInd w:val="0"/>
              <w:jc w:val="both"/>
              <w:rPr>
                <w:sz w:val="24"/>
                <w:szCs w:val="24"/>
              </w:rPr>
            </w:pPr>
            <w:r w:rsidRPr="009A0243">
              <w:rPr>
                <w:sz w:val="24"/>
                <w:szCs w:val="24"/>
              </w:rPr>
              <w:t>1.1.  При оценке заявок по критерию «</w:t>
            </w:r>
            <w:r w:rsidR="008E73DB">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использование подкритериев не допускается.</w:t>
            </w:r>
          </w:p>
          <w:p w14:paraId="4C8BDAC5" w14:textId="2A796B04" w:rsidR="000E5E52" w:rsidRPr="009A0243" w:rsidRDefault="000E5E52" w:rsidP="006E0447">
            <w:pPr>
              <w:autoSpaceDE w:val="0"/>
              <w:autoSpaceDN w:val="0"/>
              <w:adjustRightInd w:val="0"/>
              <w:jc w:val="both"/>
              <w:rPr>
                <w:sz w:val="24"/>
                <w:szCs w:val="24"/>
              </w:rPr>
            </w:pPr>
            <w:r w:rsidRPr="009A0243">
              <w:rPr>
                <w:sz w:val="24"/>
                <w:szCs w:val="24"/>
              </w:rPr>
              <w:t>1.2. Для определения рейтинга заявки по критерию «</w:t>
            </w:r>
            <w:r w:rsidR="008E73DB">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в документации о проведении запроса предложений установлена начальная </w:t>
            </w:r>
            <w:r w:rsidR="008E73DB">
              <w:rPr>
                <w:sz w:val="24"/>
                <w:szCs w:val="24"/>
              </w:rPr>
              <w:t xml:space="preserve">(максимальная) </w:t>
            </w:r>
            <w:r w:rsidRPr="009A0243">
              <w:rPr>
                <w:sz w:val="24"/>
                <w:szCs w:val="24"/>
              </w:rPr>
              <w:t>цена договора.</w:t>
            </w:r>
          </w:p>
          <w:p w14:paraId="2C549827" w14:textId="3BB60B2F" w:rsidR="000E5E52" w:rsidRPr="009A0243" w:rsidRDefault="000E5E52" w:rsidP="006E0447">
            <w:pPr>
              <w:autoSpaceDE w:val="0"/>
              <w:autoSpaceDN w:val="0"/>
              <w:adjustRightInd w:val="0"/>
              <w:jc w:val="both"/>
              <w:rPr>
                <w:sz w:val="24"/>
                <w:szCs w:val="24"/>
              </w:rPr>
            </w:pPr>
            <w:r w:rsidRPr="009A0243">
              <w:rPr>
                <w:sz w:val="24"/>
                <w:szCs w:val="24"/>
              </w:rPr>
              <w:t>1.3. Рейтинг, присуждаемый заявке по критерию «</w:t>
            </w:r>
            <w:r w:rsidR="008E73DB">
              <w:rPr>
                <w:sz w:val="24"/>
                <w:szCs w:val="24"/>
              </w:rPr>
              <w:t>Цена</w:t>
            </w:r>
            <w:r w:rsidRPr="003A177E">
              <w:rPr>
                <w:sz w:val="24"/>
                <w:szCs w:val="24"/>
              </w:rPr>
              <w:t xml:space="preserve"> </w:t>
            </w:r>
            <w:r w:rsidR="00C808BC">
              <w:rPr>
                <w:sz w:val="24"/>
                <w:szCs w:val="24"/>
              </w:rPr>
              <w:t>дого</w:t>
            </w:r>
            <w:r w:rsidR="00BC3A68">
              <w:rPr>
                <w:sz w:val="24"/>
                <w:szCs w:val="24"/>
              </w:rPr>
              <w:t>во</w:t>
            </w:r>
            <w:r w:rsidR="00C808BC">
              <w:rPr>
                <w:sz w:val="24"/>
                <w:szCs w:val="24"/>
              </w:rPr>
              <w:t>ра</w:t>
            </w:r>
            <w:r w:rsidRPr="009A0243">
              <w:rPr>
                <w:sz w:val="24"/>
                <w:szCs w:val="24"/>
              </w:rPr>
              <w:t>», определяется по формуле:</w:t>
            </w:r>
          </w:p>
          <w:p w14:paraId="445DC8D0" w14:textId="77777777" w:rsidR="000E5E52" w:rsidRPr="009A0243" w:rsidRDefault="000E5E52" w:rsidP="006E0447">
            <w:pPr>
              <w:autoSpaceDE w:val="0"/>
              <w:autoSpaceDN w:val="0"/>
              <w:adjustRightInd w:val="0"/>
              <w:rPr>
                <w:rFonts w:ascii="Courier New" w:hAnsi="Courier New" w:cs="Courier New"/>
              </w:rPr>
            </w:pPr>
          </w:p>
          <w:p w14:paraId="5CEDB9B0" w14:textId="77777777" w:rsidR="000E5E52" w:rsidRPr="009A0243" w:rsidRDefault="000E5E52" w:rsidP="006E0447">
            <w:pPr>
              <w:autoSpaceDE w:val="0"/>
              <w:autoSpaceDN w:val="0"/>
              <w:adjustRightInd w:val="0"/>
              <w:rPr>
                <w:rFonts w:ascii="Courier New" w:hAnsi="Courier New" w:cs="Courier New"/>
              </w:rPr>
            </w:pPr>
            <w:r w:rsidRPr="009A0243">
              <w:rPr>
                <w:sz w:val="28"/>
                <w:szCs w:val="28"/>
              </w:rPr>
              <w:t xml:space="preserve">                                               </w:t>
            </w:r>
            <w:r w:rsidRPr="009A0243">
              <w:rPr>
                <w:position w:val="-32"/>
                <w:sz w:val="28"/>
                <w:szCs w:val="28"/>
              </w:rPr>
              <w:object w:dxaOrig="2280" w:dyaOrig="740" w14:anchorId="521D50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36.75pt" o:ole="">
                  <v:imagedata r:id="rId13" o:title=""/>
                </v:shape>
                <o:OLEObject Type="Embed" ProgID="Equation.3" ShapeID="_x0000_i1025" DrawAspect="Content" ObjectID="_1534082491" r:id="rId14"/>
              </w:object>
            </w:r>
          </w:p>
          <w:p w14:paraId="26F984E2" w14:textId="77777777" w:rsidR="000E5E52" w:rsidRPr="009A0243" w:rsidRDefault="000E5E52" w:rsidP="006E0447">
            <w:pPr>
              <w:autoSpaceDE w:val="0"/>
              <w:autoSpaceDN w:val="0"/>
              <w:adjustRightInd w:val="0"/>
              <w:rPr>
                <w:sz w:val="24"/>
                <w:szCs w:val="24"/>
              </w:rPr>
            </w:pPr>
            <w:r w:rsidRPr="009A0243">
              <w:rPr>
                <w:rFonts w:ascii="Courier New" w:hAnsi="Courier New" w:cs="Courier New"/>
              </w:rPr>
              <w:lastRenderedPageBreak/>
              <w:t xml:space="preserve">    </w:t>
            </w:r>
            <w:r w:rsidRPr="009A0243">
              <w:rPr>
                <w:sz w:val="24"/>
                <w:szCs w:val="24"/>
              </w:rPr>
              <w:t>где:</w:t>
            </w:r>
          </w:p>
          <w:p w14:paraId="4D6B93D0" w14:textId="77777777" w:rsidR="000E5E52" w:rsidRPr="009A0243" w:rsidRDefault="000E5E52" w:rsidP="006E0447">
            <w:pPr>
              <w:autoSpaceDE w:val="0"/>
              <w:autoSpaceDN w:val="0"/>
              <w:adjustRightInd w:val="0"/>
              <w:rPr>
                <w:i/>
                <w:iCs/>
                <w:sz w:val="24"/>
                <w:szCs w:val="24"/>
              </w:rPr>
            </w:pPr>
            <w:r w:rsidRPr="009A0243">
              <w:rPr>
                <w:position w:val="-18"/>
              </w:rPr>
              <w:object w:dxaOrig="560" w:dyaOrig="420" w14:anchorId="49AB327D">
                <v:shape id="_x0000_i1026" type="#_x0000_t75" style="width:28.5pt;height:21.75pt" o:ole="">
                  <v:imagedata r:id="rId15" o:title=""/>
                </v:shape>
                <o:OLEObject Type="Embed" ProgID="Equation.3" ShapeID="_x0000_i1026" DrawAspect="Content" ObjectID="_1534082492" r:id="rId16"/>
              </w:object>
            </w:r>
            <w:r w:rsidRPr="009A0243">
              <w:t xml:space="preserve">- </w:t>
            </w:r>
            <w:r w:rsidRPr="009A0243">
              <w:rPr>
                <w:i/>
                <w:iCs/>
                <w:sz w:val="24"/>
                <w:szCs w:val="24"/>
              </w:rPr>
              <w:t>рейтинг, присуждаемый i-й заявке по указанному критерию;</w:t>
            </w:r>
          </w:p>
          <w:p w14:paraId="331277DE" w14:textId="7900FC64" w:rsidR="000E5E52" w:rsidRPr="009A0243" w:rsidRDefault="000E5E52" w:rsidP="006E0447">
            <w:pPr>
              <w:autoSpaceDE w:val="0"/>
              <w:autoSpaceDN w:val="0"/>
              <w:adjustRightInd w:val="0"/>
              <w:jc w:val="both"/>
              <w:rPr>
                <w:i/>
                <w:iCs/>
                <w:sz w:val="24"/>
                <w:szCs w:val="24"/>
              </w:rPr>
            </w:pPr>
            <w:r w:rsidRPr="009A0243">
              <w:rPr>
                <w:position w:val="-20"/>
              </w:rPr>
              <w:object w:dxaOrig="700" w:dyaOrig="499" w14:anchorId="47BCC4DE">
                <v:shape id="_x0000_i1027" type="#_x0000_t75" style="width:34.5pt;height:24pt" o:ole="">
                  <v:imagedata r:id="rId17" o:title=""/>
                </v:shape>
                <o:OLEObject Type="Embed" ProgID="Equation.3" ShapeID="_x0000_i1027" DrawAspect="Content" ObjectID="_1534082493" r:id="rId18"/>
              </w:object>
            </w:r>
            <w:r w:rsidRPr="009A0243">
              <w:t xml:space="preserve">- </w:t>
            </w:r>
            <w:r w:rsidRPr="009A0243">
              <w:rPr>
                <w:i/>
                <w:iCs/>
                <w:sz w:val="24"/>
                <w:szCs w:val="24"/>
              </w:rPr>
              <w:t>начальная</w:t>
            </w:r>
            <w:r>
              <w:rPr>
                <w:i/>
                <w:iCs/>
                <w:sz w:val="24"/>
                <w:szCs w:val="24"/>
              </w:rPr>
              <w:t xml:space="preserve"> (максимальная)</w:t>
            </w:r>
            <w:r w:rsidRPr="009A0243">
              <w:rPr>
                <w:i/>
                <w:iCs/>
                <w:sz w:val="24"/>
                <w:szCs w:val="24"/>
              </w:rPr>
              <w:t xml:space="preserve"> </w:t>
            </w:r>
            <w:r w:rsidR="008E73DB">
              <w:rPr>
                <w:i/>
                <w:iCs/>
                <w:sz w:val="24"/>
                <w:szCs w:val="24"/>
              </w:rPr>
              <w:t xml:space="preserve">цена </w:t>
            </w:r>
            <w:r w:rsidR="00C808BC">
              <w:rPr>
                <w:i/>
                <w:iCs/>
                <w:sz w:val="24"/>
                <w:szCs w:val="24"/>
              </w:rPr>
              <w:t>договора</w:t>
            </w:r>
            <w:r w:rsidRPr="009A0243">
              <w:rPr>
                <w:i/>
                <w:iCs/>
                <w:sz w:val="24"/>
                <w:szCs w:val="24"/>
              </w:rPr>
              <w:t xml:space="preserve">, установленная в документации о проведении запроса предложений – информационной карте </w:t>
            </w:r>
            <w:r>
              <w:rPr>
                <w:i/>
                <w:iCs/>
                <w:sz w:val="24"/>
                <w:szCs w:val="24"/>
              </w:rPr>
              <w:t>запроса предложений</w:t>
            </w:r>
            <w:r w:rsidRPr="009A0243">
              <w:rPr>
                <w:i/>
                <w:iCs/>
                <w:sz w:val="24"/>
                <w:szCs w:val="24"/>
              </w:rPr>
              <w:t>.</w:t>
            </w:r>
          </w:p>
          <w:p w14:paraId="668D494D" w14:textId="571D3616" w:rsidR="000E5E52" w:rsidRPr="009A0243" w:rsidRDefault="000E5E52" w:rsidP="006E0447">
            <w:pPr>
              <w:autoSpaceDE w:val="0"/>
              <w:autoSpaceDN w:val="0"/>
              <w:adjustRightInd w:val="0"/>
              <w:rPr>
                <w:rFonts w:ascii="Courier New" w:hAnsi="Courier New" w:cs="Courier New"/>
              </w:rPr>
            </w:pPr>
            <w:r w:rsidRPr="009A0243">
              <w:rPr>
                <w:position w:val="-20"/>
              </w:rPr>
              <w:object w:dxaOrig="360" w:dyaOrig="499" w14:anchorId="2FD96239">
                <v:shape id="_x0000_i1028" type="#_x0000_t75" style="width:18.75pt;height:24pt" o:ole="">
                  <v:imagedata r:id="rId19" o:title=""/>
                </v:shape>
                <o:OLEObject Type="Embed" ProgID="Equation.3" ShapeID="_x0000_i1028" DrawAspect="Content" ObjectID="_1534082494" r:id="rId20"/>
              </w:object>
            </w:r>
            <w:r w:rsidRPr="009A0243">
              <w:t xml:space="preserve">- </w:t>
            </w:r>
            <w:r w:rsidRPr="009A0243">
              <w:rPr>
                <w:i/>
                <w:iCs/>
                <w:sz w:val="24"/>
                <w:szCs w:val="24"/>
              </w:rPr>
              <w:t>предложение i-</w:t>
            </w:r>
            <w:proofErr w:type="spellStart"/>
            <w:r w:rsidRPr="009A0243">
              <w:rPr>
                <w:i/>
                <w:iCs/>
                <w:sz w:val="24"/>
                <w:szCs w:val="24"/>
              </w:rPr>
              <w:t>го</w:t>
            </w:r>
            <w:proofErr w:type="spellEnd"/>
            <w:r w:rsidRPr="009A0243">
              <w:rPr>
                <w:i/>
                <w:iCs/>
                <w:sz w:val="24"/>
                <w:szCs w:val="24"/>
              </w:rPr>
              <w:t xml:space="preserve"> участника запроса предложений по</w:t>
            </w:r>
            <w:r>
              <w:rPr>
                <w:i/>
                <w:iCs/>
                <w:sz w:val="24"/>
                <w:szCs w:val="24"/>
              </w:rPr>
              <w:t xml:space="preserve"> </w:t>
            </w:r>
            <w:r w:rsidR="008E73DB">
              <w:rPr>
                <w:i/>
                <w:iCs/>
                <w:sz w:val="24"/>
                <w:szCs w:val="24"/>
              </w:rPr>
              <w:t>цене</w:t>
            </w:r>
            <w:r>
              <w:rPr>
                <w:i/>
                <w:iCs/>
                <w:sz w:val="24"/>
                <w:szCs w:val="24"/>
              </w:rPr>
              <w:t xml:space="preserve"> </w:t>
            </w:r>
            <w:r w:rsidR="00C808BC">
              <w:rPr>
                <w:i/>
                <w:iCs/>
                <w:sz w:val="24"/>
                <w:szCs w:val="24"/>
              </w:rPr>
              <w:t>договора</w:t>
            </w:r>
            <w:r w:rsidRPr="009A0243">
              <w:rPr>
                <w:rFonts w:ascii="Courier New" w:hAnsi="Courier New" w:cs="Courier New"/>
              </w:rPr>
              <w:t>.</w:t>
            </w:r>
          </w:p>
          <w:p w14:paraId="5541FE04" w14:textId="48AA63E5" w:rsidR="000E5E52" w:rsidRPr="009A0243" w:rsidRDefault="000E5E52" w:rsidP="006E0447">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sidR="008E73DB">
              <w:rPr>
                <w:bCs/>
                <w:sz w:val="24"/>
                <w:szCs w:val="24"/>
              </w:rPr>
              <w:t>Цена</w:t>
            </w:r>
            <w:r>
              <w:rPr>
                <w:bCs/>
                <w:sz w:val="24"/>
                <w:szCs w:val="24"/>
              </w:rPr>
              <w:t xml:space="preserve"> </w:t>
            </w:r>
            <w:r w:rsidR="00C808BC">
              <w:rPr>
                <w:bCs/>
                <w:sz w:val="24"/>
                <w:szCs w:val="24"/>
              </w:rPr>
              <w:t>договора</w:t>
            </w:r>
            <w:r w:rsidRPr="009A0243">
              <w:rPr>
                <w:sz w:val="24"/>
                <w:szCs w:val="24"/>
              </w:rPr>
              <w:t>», умножается на соответствующую указанному критерию значимость.</w:t>
            </w:r>
          </w:p>
          <w:p w14:paraId="5FBAC0A2" w14:textId="693B50EC" w:rsidR="000E5E52" w:rsidRPr="009A0243" w:rsidRDefault="000E5E52" w:rsidP="006E0447">
            <w:pPr>
              <w:autoSpaceDE w:val="0"/>
              <w:autoSpaceDN w:val="0"/>
              <w:adjustRightInd w:val="0"/>
              <w:jc w:val="both"/>
              <w:rPr>
                <w:sz w:val="24"/>
                <w:szCs w:val="24"/>
              </w:rPr>
            </w:pPr>
            <w:r w:rsidRPr="009A0243">
              <w:rPr>
                <w:sz w:val="24"/>
                <w:szCs w:val="24"/>
              </w:rPr>
              <w:t>1.5. При оценке заявок по критерию «</w:t>
            </w:r>
            <w:r w:rsidR="008E73DB">
              <w:rPr>
                <w:sz w:val="24"/>
                <w:szCs w:val="24"/>
              </w:rPr>
              <w:t>Цена</w:t>
            </w:r>
            <w:r w:rsidRPr="003A177E">
              <w:rPr>
                <w:sz w:val="24"/>
                <w:szCs w:val="24"/>
              </w:rPr>
              <w:t xml:space="preserve"> </w:t>
            </w:r>
            <w:r w:rsidR="00C808BC">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sidR="008E73DB">
              <w:rPr>
                <w:sz w:val="24"/>
                <w:szCs w:val="24"/>
              </w:rPr>
              <w:t>ценой</w:t>
            </w:r>
            <w:r w:rsidRPr="003A177E">
              <w:rPr>
                <w:sz w:val="24"/>
                <w:szCs w:val="24"/>
              </w:rPr>
              <w:t xml:space="preserve"> </w:t>
            </w:r>
            <w:r w:rsidR="00C808BC">
              <w:rPr>
                <w:sz w:val="24"/>
                <w:szCs w:val="24"/>
              </w:rPr>
              <w:t>договора</w:t>
            </w:r>
            <w:r w:rsidRPr="009A0243">
              <w:rPr>
                <w:sz w:val="24"/>
                <w:szCs w:val="24"/>
              </w:rPr>
              <w:t>.</w:t>
            </w:r>
          </w:p>
          <w:p w14:paraId="1A7CF73F" w14:textId="77777777" w:rsidR="00F92A41" w:rsidRPr="00833BF7" w:rsidRDefault="00F92A41" w:rsidP="006E0447">
            <w:pPr>
              <w:suppressAutoHyphens/>
              <w:rPr>
                <w:b/>
                <w:sz w:val="24"/>
                <w:szCs w:val="24"/>
              </w:rPr>
            </w:pPr>
            <w:r w:rsidRPr="00A57A5B">
              <w:rPr>
                <w:b/>
                <w:sz w:val="24"/>
                <w:szCs w:val="24"/>
              </w:rPr>
              <w:t>2. Критерий</w:t>
            </w:r>
            <w:r w:rsidRPr="00833BF7">
              <w:rPr>
                <w:b/>
                <w:sz w:val="24"/>
                <w:szCs w:val="24"/>
              </w:rPr>
              <w:t xml:space="preserve">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14:paraId="4725F10C" w14:textId="77777777" w:rsidR="00F92A41" w:rsidRPr="001237A3" w:rsidRDefault="00F92A41" w:rsidP="006E0447">
            <w:pPr>
              <w:autoSpaceDE w:val="0"/>
              <w:autoSpaceDN w:val="0"/>
              <w:adjustRightInd w:val="0"/>
              <w:jc w:val="both"/>
              <w:rPr>
                <w:sz w:val="24"/>
                <w:szCs w:val="24"/>
              </w:rPr>
            </w:pPr>
            <w:r w:rsidRPr="007D2FFC">
              <w:rPr>
                <w:sz w:val="24"/>
                <w:szCs w:val="24"/>
              </w:rPr>
              <w:t>Содержание критерия «</w:t>
            </w:r>
            <w:r>
              <w:rPr>
                <w:sz w:val="24"/>
                <w:szCs w:val="24"/>
              </w:rPr>
              <w:t xml:space="preserve">Квалификация участника </w:t>
            </w:r>
            <w:r w:rsidR="00AF5AF6">
              <w:rPr>
                <w:sz w:val="24"/>
                <w:szCs w:val="24"/>
              </w:rPr>
              <w:t>запроса предложений</w:t>
            </w:r>
            <w:r w:rsidRPr="007D2FFC">
              <w:rPr>
                <w:sz w:val="24"/>
                <w:szCs w:val="24"/>
              </w:rPr>
              <w:t>», в том числе его показатели, определяется в документации</w:t>
            </w:r>
            <w:r w:rsidR="00AF5AF6">
              <w:rPr>
                <w:sz w:val="24"/>
                <w:szCs w:val="24"/>
              </w:rPr>
              <w:t xml:space="preserve"> о запросе предложений</w:t>
            </w:r>
            <w:r>
              <w:rPr>
                <w:sz w:val="24"/>
                <w:szCs w:val="24"/>
              </w:rPr>
              <w:t>.</w:t>
            </w:r>
            <w:r w:rsidRPr="007D2FFC">
              <w:rPr>
                <w:sz w:val="24"/>
                <w:szCs w:val="24"/>
              </w:rPr>
              <w:t xml:space="preserve"> </w:t>
            </w:r>
          </w:p>
          <w:p w14:paraId="159D25F0" w14:textId="77777777" w:rsidR="00F92A41" w:rsidRPr="007D2FFC" w:rsidRDefault="00F92A41" w:rsidP="006E0447">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Pr>
                <w:sz w:val="24"/>
                <w:szCs w:val="24"/>
              </w:rPr>
              <w:t xml:space="preserve"> о запросе предложений</w:t>
            </w:r>
            <w:r w:rsidRPr="007D2FFC">
              <w:rPr>
                <w:sz w:val="24"/>
                <w:szCs w:val="24"/>
              </w:rPr>
              <w:t>, должна составлять 100 баллов.</w:t>
            </w:r>
          </w:p>
          <w:p w14:paraId="48C53417" w14:textId="77777777" w:rsidR="00F92A41" w:rsidRPr="007D2FFC" w:rsidRDefault="00F92A41" w:rsidP="006E0447">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xml:space="preserve">» в документации </w:t>
            </w:r>
            <w:r w:rsidR="00AF5AF6">
              <w:rPr>
                <w:sz w:val="24"/>
                <w:szCs w:val="24"/>
              </w:rPr>
              <w:t xml:space="preserve">о запросе предложений </w:t>
            </w:r>
            <w:r w:rsidRPr="007D2FFC">
              <w:rPr>
                <w:sz w:val="24"/>
                <w:szCs w:val="24"/>
              </w:rPr>
              <w:t>устанавливаются:</w:t>
            </w:r>
          </w:p>
          <w:p w14:paraId="506C3045" w14:textId="77777777" w:rsidR="00F92A41" w:rsidRPr="00F83B74" w:rsidRDefault="00F92A41" w:rsidP="006E0447">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14:paraId="61849FB4" w14:textId="77777777" w:rsidR="00F92A41" w:rsidRPr="00F83B74" w:rsidRDefault="00F92A41" w:rsidP="006E0447">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37EFB806" w14:textId="77777777"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w:t>
            </w:r>
            <w:r w:rsidR="00AF5AF6">
              <w:rPr>
                <w:sz w:val="24"/>
                <w:szCs w:val="24"/>
              </w:rPr>
              <w:t>запроса предложений</w:t>
            </w:r>
            <w:r w:rsidRPr="00F83B74">
              <w:rPr>
                <w:sz w:val="24"/>
                <w:szCs w:val="24"/>
              </w:rPr>
              <w:t xml:space="preserve">», определяется как среднее арифметическое оценок в баллах всех членов </w:t>
            </w:r>
            <w:r w:rsidR="00700C0B">
              <w:rPr>
                <w:sz w:val="24"/>
                <w:szCs w:val="24"/>
              </w:rPr>
              <w:t>Комиссии по закупкам</w:t>
            </w:r>
            <w:r w:rsidRPr="00F83B74">
              <w:rPr>
                <w:sz w:val="24"/>
                <w:szCs w:val="24"/>
              </w:rPr>
              <w:t xml:space="preserve">, присуждаемых этой заявке по указанному критерию. В случае применения показателей рейтинг, </w:t>
            </w:r>
            <w:r>
              <w:rPr>
                <w:sz w:val="24"/>
                <w:szCs w:val="24"/>
              </w:rPr>
              <w:t>присуждаемый</w:t>
            </w:r>
            <w:r w:rsidRPr="00F83B74">
              <w:rPr>
                <w:sz w:val="24"/>
                <w:szCs w:val="24"/>
              </w:rPr>
              <w:t xml:space="preserve"> i-й заявке по данному критерию, определяется по формуле:</w:t>
            </w:r>
          </w:p>
          <w:p w14:paraId="02738CC9" w14:textId="77777777" w:rsidR="00F92A41" w:rsidRPr="00F60266" w:rsidRDefault="00F92A41" w:rsidP="006E0447">
            <w:pPr>
              <w:autoSpaceDE w:val="0"/>
              <w:autoSpaceDN w:val="0"/>
              <w:adjustRightInd w:val="0"/>
              <w:ind w:firstLine="540"/>
              <w:jc w:val="both"/>
              <w:rPr>
                <w:sz w:val="24"/>
                <w:szCs w:val="24"/>
              </w:rPr>
            </w:pPr>
          </w:p>
          <w:p w14:paraId="25EC9CE4" w14:textId="77777777" w:rsidR="00F92A41" w:rsidRPr="00F60266" w:rsidRDefault="00F92A41" w:rsidP="006E0447">
            <w:pPr>
              <w:autoSpaceDE w:val="0"/>
              <w:autoSpaceDN w:val="0"/>
              <w:adjustRightInd w:val="0"/>
              <w:ind w:firstLine="540"/>
              <w:jc w:val="both"/>
              <w:rPr>
                <w:sz w:val="24"/>
                <w:szCs w:val="24"/>
              </w:rPr>
            </w:pPr>
            <w:r w:rsidRPr="00F60266">
              <w:rPr>
                <w:sz w:val="24"/>
                <w:szCs w:val="24"/>
              </w:rPr>
              <w:t xml:space="preserve">                                           </w:t>
            </w:r>
            <w:r w:rsidRPr="00860673">
              <w:rPr>
                <w:position w:val="-18"/>
                <w:sz w:val="24"/>
                <w:szCs w:val="24"/>
              </w:rPr>
              <w:object w:dxaOrig="2640" w:dyaOrig="520" w14:anchorId="4199FBEC">
                <v:shape id="_x0000_i1029" type="#_x0000_t75" style="width:156.75pt;height:24.75pt" o:ole="">
                  <v:imagedata r:id="rId21" o:title=""/>
                </v:shape>
                <o:OLEObject Type="Embed" ProgID="Equation.3" ShapeID="_x0000_i1029" DrawAspect="Content" ObjectID="_1534082495" r:id="rId22"/>
              </w:object>
            </w:r>
          </w:p>
          <w:p w14:paraId="014B8E35" w14:textId="77777777" w:rsidR="00F92A41" w:rsidRPr="00F60266" w:rsidRDefault="00F92A41" w:rsidP="006E0447">
            <w:pPr>
              <w:autoSpaceDE w:val="0"/>
              <w:autoSpaceDN w:val="0"/>
              <w:adjustRightInd w:val="0"/>
              <w:rPr>
                <w:sz w:val="24"/>
                <w:szCs w:val="24"/>
              </w:rPr>
            </w:pPr>
            <w:r w:rsidRPr="00F60266">
              <w:rPr>
                <w:sz w:val="24"/>
                <w:szCs w:val="24"/>
              </w:rPr>
              <w:t xml:space="preserve">    где:</w:t>
            </w:r>
          </w:p>
          <w:p w14:paraId="4A9B3449" w14:textId="77777777" w:rsidR="00F92A41" w:rsidRPr="00F60266" w:rsidRDefault="00F92A41" w:rsidP="006E0447">
            <w:pPr>
              <w:autoSpaceDE w:val="0"/>
              <w:autoSpaceDN w:val="0"/>
              <w:adjustRightInd w:val="0"/>
              <w:rPr>
                <w:sz w:val="24"/>
                <w:szCs w:val="24"/>
              </w:rPr>
            </w:pPr>
            <w:r w:rsidRPr="00F60266">
              <w:rPr>
                <w:sz w:val="24"/>
                <w:szCs w:val="24"/>
              </w:rPr>
              <w:t xml:space="preserve">   </w:t>
            </w:r>
            <w:r w:rsidRPr="0067202B">
              <w:rPr>
                <w:position w:val="-12"/>
                <w:sz w:val="24"/>
                <w:szCs w:val="24"/>
              </w:rPr>
              <w:object w:dxaOrig="380" w:dyaOrig="360" w14:anchorId="4B62770F">
                <v:shape id="_x0000_i1030" type="#_x0000_t75" style="width:22.5pt;height:17.25pt" o:ole="">
                  <v:imagedata r:id="rId23" o:title=""/>
                </v:shape>
                <o:OLEObject Type="Embed" ProgID="Equation.3" ShapeID="_x0000_i1030" DrawAspect="Content" ObjectID="_1534082496" r:id="rId24"/>
              </w:object>
            </w:r>
            <w:r w:rsidRPr="00F60266">
              <w:rPr>
                <w:sz w:val="24"/>
                <w:szCs w:val="24"/>
              </w:rPr>
              <w:t xml:space="preserve">  </w:t>
            </w:r>
            <w:r w:rsidRPr="0067202B">
              <w:rPr>
                <w:i/>
                <w:iCs/>
                <w:sz w:val="24"/>
                <w:szCs w:val="24"/>
              </w:rPr>
              <w:t>- рейтинг, присуждаемый i-й заявке по указанному критерию;</w:t>
            </w:r>
          </w:p>
          <w:p w14:paraId="3F31B4BB" w14:textId="77777777" w:rsidR="00F92A41" w:rsidRDefault="00F92A41" w:rsidP="006E0447">
            <w:pPr>
              <w:autoSpaceDE w:val="0"/>
              <w:autoSpaceDN w:val="0"/>
              <w:adjustRightInd w:val="0"/>
              <w:jc w:val="both"/>
              <w:rPr>
                <w:sz w:val="24"/>
                <w:szCs w:val="24"/>
              </w:rPr>
            </w:pPr>
            <w:r w:rsidRPr="00F60266">
              <w:rPr>
                <w:sz w:val="24"/>
                <w:szCs w:val="24"/>
              </w:rPr>
              <w:t xml:space="preserve">   </w:t>
            </w:r>
            <w:r w:rsidRPr="0067202B">
              <w:rPr>
                <w:position w:val="-14"/>
                <w:sz w:val="24"/>
                <w:szCs w:val="24"/>
              </w:rPr>
              <w:object w:dxaOrig="400" w:dyaOrig="440" w14:anchorId="1B7E4AA0">
                <v:shape id="_x0000_i1031" type="#_x0000_t75" style="width:22.5pt;height:22.5pt" o:ole="">
                  <v:imagedata r:id="rId25" o:title=""/>
                </v:shape>
                <o:OLEObject Type="Embed" ProgID="Equation.3" ShapeID="_x0000_i1031" DrawAspect="Content" ObjectID="_1534082497" r:id="rId26"/>
              </w:object>
            </w:r>
            <w:r w:rsidRPr="00F60266">
              <w:rPr>
                <w:sz w:val="24"/>
                <w:szCs w:val="24"/>
              </w:rPr>
              <w:t xml:space="preserve">  </w:t>
            </w:r>
            <w:r w:rsidRPr="00966656">
              <w:rPr>
                <w:sz w:val="24"/>
                <w:szCs w:val="24"/>
              </w:rPr>
              <w:t xml:space="preserve">-  </w:t>
            </w:r>
            <w:r w:rsidR="0028511A" w:rsidRPr="00966656">
              <w:rPr>
                <w:i/>
                <w:iCs/>
                <w:sz w:val="24"/>
                <w:szCs w:val="24"/>
              </w:rPr>
              <w:t>значение в</w:t>
            </w:r>
            <w:r w:rsidRPr="00966656">
              <w:rPr>
                <w:i/>
                <w:iCs/>
                <w:sz w:val="24"/>
                <w:szCs w:val="24"/>
              </w:rPr>
              <w:t xml:space="preserve"> баллах (среднее арифметическое оценок в баллах всех членов </w:t>
            </w:r>
            <w:r w:rsidR="00700C0B" w:rsidRPr="00966656">
              <w:rPr>
                <w:i/>
                <w:iCs/>
                <w:sz w:val="24"/>
                <w:szCs w:val="24"/>
              </w:rPr>
              <w:t>Комиссии по закупкам</w:t>
            </w:r>
            <w:r w:rsidRPr="00966656">
              <w:rPr>
                <w:i/>
                <w:iCs/>
                <w:sz w:val="24"/>
                <w:szCs w:val="24"/>
              </w:rPr>
              <w:t xml:space="preserve">), присуждаемое комиссией i-й заявке на участие в </w:t>
            </w:r>
            <w:r w:rsidR="004F682F" w:rsidRPr="00966656">
              <w:rPr>
                <w:i/>
                <w:iCs/>
                <w:sz w:val="24"/>
                <w:szCs w:val="24"/>
              </w:rPr>
              <w:t>запросе предложений</w:t>
            </w:r>
            <w:r w:rsidRPr="00966656">
              <w:rPr>
                <w:i/>
                <w:iCs/>
                <w:sz w:val="24"/>
                <w:szCs w:val="24"/>
              </w:rPr>
              <w:t xml:space="preserve"> по k-</w:t>
            </w:r>
            <w:proofErr w:type="spellStart"/>
            <w:r w:rsidRPr="00966656">
              <w:rPr>
                <w:i/>
                <w:iCs/>
                <w:sz w:val="24"/>
                <w:szCs w:val="24"/>
              </w:rPr>
              <w:t>му</w:t>
            </w:r>
            <w:proofErr w:type="spellEnd"/>
            <w:r w:rsidRPr="00966656">
              <w:rPr>
                <w:i/>
                <w:iCs/>
                <w:sz w:val="24"/>
                <w:szCs w:val="24"/>
              </w:rPr>
              <w:t xml:space="preserve"> показателю, где k - количество установленных показателей</w:t>
            </w:r>
            <w:r w:rsidRPr="00966656">
              <w:rPr>
                <w:sz w:val="24"/>
                <w:szCs w:val="24"/>
              </w:rPr>
              <w:t>.</w:t>
            </w:r>
          </w:p>
          <w:p w14:paraId="70EF3190" w14:textId="77777777"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 xml:space="preserve">.4. Для получения оценки (значения в баллах) по критерию для каждой заявки вычисляется среднее арифметическое оценок в баллах, присвоенных всеми членами </w:t>
            </w:r>
            <w:r w:rsidR="00700C0B">
              <w:rPr>
                <w:sz w:val="24"/>
                <w:szCs w:val="24"/>
              </w:rPr>
              <w:t>Комиссии по закупкам</w:t>
            </w:r>
            <w:r w:rsidRPr="00F83B74">
              <w:rPr>
                <w:sz w:val="24"/>
                <w:szCs w:val="24"/>
              </w:rPr>
              <w:t xml:space="preserve"> по критерию.</w:t>
            </w:r>
          </w:p>
          <w:p w14:paraId="234D5408" w14:textId="77777777"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.5. Для получения итогового рейтинга по заявке, рейтинг, присуждаемый этой заявке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умножается на соответствующую указанному критерию значимость.</w:t>
            </w:r>
          </w:p>
          <w:p w14:paraId="689D6DFA" w14:textId="77777777" w:rsidR="00F92A41" w:rsidRDefault="00F92A41" w:rsidP="006E0447">
            <w:pPr>
              <w:autoSpaceDE w:val="0"/>
              <w:autoSpaceDN w:val="0"/>
              <w:adjustRightInd w:val="0"/>
              <w:jc w:val="both"/>
              <w:rPr>
                <w:sz w:val="24"/>
                <w:szCs w:val="24"/>
              </w:rPr>
            </w:pPr>
            <w:r>
              <w:rPr>
                <w:sz w:val="24"/>
                <w:szCs w:val="24"/>
              </w:rPr>
              <w:t>2</w:t>
            </w:r>
            <w:r w:rsidRPr="00F83B74">
              <w:rPr>
                <w:sz w:val="24"/>
                <w:szCs w:val="24"/>
              </w:rPr>
              <w:t>.6. При оценке заявок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xml:space="preserve">» </w:t>
            </w:r>
            <w:r>
              <w:rPr>
                <w:sz w:val="24"/>
                <w:szCs w:val="24"/>
              </w:rPr>
              <w:t>применяются следующие показатели:</w:t>
            </w:r>
          </w:p>
          <w:tbl>
            <w:tblPr>
              <w:tblW w:w="104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6"/>
              <w:gridCol w:w="4152"/>
              <w:gridCol w:w="1829"/>
              <w:gridCol w:w="1339"/>
              <w:gridCol w:w="2551"/>
            </w:tblGrid>
            <w:tr w:rsidR="00754DD0" w:rsidRPr="00CC431B" w14:paraId="3DBC636F" w14:textId="77777777" w:rsidTr="008E73DB">
              <w:trPr>
                <w:cantSplit/>
                <w:trHeight w:val="20"/>
                <w:tblHeader/>
              </w:trPr>
              <w:tc>
                <w:tcPr>
                  <w:tcW w:w="616" w:type="dxa"/>
                </w:tcPr>
                <w:p w14:paraId="7A90FD10" w14:textId="77777777" w:rsidR="000D0A08" w:rsidRPr="00823905" w:rsidRDefault="000D0A08" w:rsidP="00E936A0">
                  <w:r w:rsidRPr="00823905">
                    <w:t>п/п</w:t>
                  </w:r>
                </w:p>
              </w:tc>
              <w:tc>
                <w:tcPr>
                  <w:tcW w:w="4152" w:type="dxa"/>
                </w:tcPr>
                <w:p w14:paraId="27494893" w14:textId="77777777" w:rsidR="000D0A08" w:rsidRPr="00823905" w:rsidRDefault="000D0A08" w:rsidP="00E936A0">
                  <w:r w:rsidRPr="00823905">
                    <w:t>Подкритерий</w:t>
                  </w:r>
                </w:p>
              </w:tc>
              <w:tc>
                <w:tcPr>
                  <w:tcW w:w="1829" w:type="dxa"/>
                </w:tcPr>
                <w:p w14:paraId="4171E952" w14:textId="77777777" w:rsidR="000D0A08" w:rsidRPr="00823905" w:rsidRDefault="000D0A08" w:rsidP="00E936A0">
                  <w:r w:rsidRPr="00823905">
                    <w:t>Шкала оценки по группам подкритериев</w:t>
                  </w:r>
                </w:p>
              </w:tc>
              <w:tc>
                <w:tcPr>
                  <w:tcW w:w="1339" w:type="dxa"/>
                </w:tcPr>
                <w:p w14:paraId="4A10D84A" w14:textId="77777777" w:rsidR="000D0A08" w:rsidRPr="00823905" w:rsidRDefault="000D0A08" w:rsidP="008E73DB">
                  <w:pPr>
                    <w:jc w:val="center"/>
                  </w:pPr>
                  <w:r w:rsidRPr="00823905">
                    <w:t>Количество баллов</w:t>
                  </w:r>
                </w:p>
              </w:tc>
              <w:tc>
                <w:tcPr>
                  <w:tcW w:w="2551" w:type="dxa"/>
                </w:tcPr>
                <w:p w14:paraId="03465F23" w14:textId="77777777" w:rsidR="000D0A08" w:rsidRDefault="000D0A08" w:rsidP="00E936A0">
                  <w:r w:rsidRPr="00823905">
                    <w:t>Документы, подтверждающие соответствие подкритерию</w:t>
                  </w:r>
                </w:p>
              </w:tc>
            </w:tr>
            <w:tr w:rsidR="00754DD0" w:rsidRPr="00CC431B" w14:paraId="44DFFBE9" w14:textId="77777777" w:rsidTr="008E73DB">
              <w:trPr>
                <w:cantSplit/>
                <w:trHeight w:val="20"/>
              </w:trPr>
              <w:tc>
                <w:tcPr>
                  <w:tcW w:w="616" w:type="dxa"/>
                  <w:vMerge w:val="restart"/>
                </w:tcPr>
                <w:p w14:paraId="7F3F691F" w14:textId="77777777" w:rsidR="000D0A08" w:rsidRPr="00CC431B" w:rsidRDefault="000D0A08" w:rsidP="00E936A0">
                  <w:pPr>
                    <w:jc w:val="center"/>
                  </w:pPr>
                  <w:r>
                    <w:t>2.6.1</w:t>
                  </w:r>
                </w:p>
              </w:tc>
              <w:tc>
                <w:tcPr>
                  <w:tcW w:w="4152" w:type="dxa"/>
                  <w:shd w:val="clear" w:color="auto" w:fill="auto"/>
                  <w:vAlign w:val="center"/>
                </w:tcPr>
                <w:p w14:paraId="3EB0CC43" w14:textId="77777777" w:rsidR="000D0A08" w:rsidRPr="00CC431B" w:rsidRDefault="000D0A08" w:rsidP="00E539D5">
                  <w:r w:rsidRPr="00CC431B">
                    <w:t>Наличие</w:t>
                  </w:r>
                  <w:r w:rsidR="00E539D5">
                    <w:t xml:space="preserve"> релевантного</w:t>
                  </w:r>
                  <w:r w:rsidRPr="00CC431B">
                    <w:t xml:space="preserve"> опыта оказания услуг по оценке </w:t>
                  </w:r>
                  <w:r w:rsidR="00E539D5">
                    <w:t>финансовых организаций в</w:t>
                  </w:r>
                  <w:r w:rsidR="00754DD0">
                    <w:t xml:space="preserve"> </w:t>
                  </w:r>
                  <w:r w:rsidR="00E539D5">
                    <w:t>2015-2016 гг.</w:t>
                  </w:r>
                </w:p>
              </w:tc>
              <w:tc>
                <w:tcPr>
                  <w:tcW w:w="1829" w:type="dxa"/>
                  <w:shd w:val="clear" w:color="auto" w:fill="auto"/>
                  <w:vAlign w:val="center"/>
                </w:tcPr>
                <w:p w14:paraId="1F9905E0" w14:textId="77777777" w:rsidR="000D0A08" w:rsidRPr="00CC431B" w:rsidRDefault="003C22DA" w:rsidP="00E936A0">
                  <w:r>
                    <w:t>от 0 до 25</w:t>
                  </w:r>
                  <w:r w:rsidR="000D0A08" w:rsidRPr="00CC431B">
                    <w:t xml:space="preserve"> баллов</w:t>
                  </w:r>
                </w:p>
              </w:tc>
              <w:tc>
                <w:tcPr>
                  <w:tcW w:w="1339" w:type="dxa"/>
                  <w:vMerge w:val="restart"/>
                  <w:vAlign w:val="center"/>
                </w:tcPr>
                <w:p w14:paraId="4C832C8E" w14:textId="77777777" w:rsidR="000D0A08" w:rsidRPr="00CC431B" w:rsidRDefault="00CF004D" w:rsidP="00E936A0">
                  <w:pPr>
                    <w:jc w:val="center"/>
                  </w:pPr>
                  <w:r>
                    <w:t>25</w:t>
                  </w:r>
                  <w:r w:rsidR="000D0A08" w:rsidRPr="00CC431B">
                    <w:t xml:space="preserve"> баллов</w:t>
                  </w:r>
                </w:p>
              </w:tc>
              <w:tc>
                <w:tcPr>
                  <w:tcW w:w="2551" w:type="dxa"/>
                  <w:vMerge w:val="restart"/>
                </w:tcPr>
                <w:p w14:paraId="5F5116AE" w14:textId="62CAD7A0" w:rsidR="000D0A08" w:rsidRPr="00CC431B" w:rsidRDefault="008E73DB" w:rsidP="008E73DB">
                  <w:pPr>
                    <w:jc w:val="center"/>
                  </w:pPr>
                  <w:r>
                    <w:t>Форма 4. С</w:t>
                  </w:r>
                  <w:r w:rsidRPr="008E73DB">
                    <w:t>ведения о наличии опыта оказания оценочных услуг не менее 5 лет подтверждается копиями договоров, актов</w:t>
                  </w:r>
                </w:p>
              </w:tc>
            </w:tr>
            <w:tr w:rsidR="00754DD0" w:rsidRPr="00CC431B" w14:paraId="7BA96F44" w14:textId="77777777" w:rsidTr="008E73DB">
              <w:trPr>
                <w:cantSplit/>
                <w:trHeight w:val="20"/>
              </w:trPr>
              <w:tc>
                <w:tcPr>
                  <w:tcW w:w="616" w:type="dxa"/>
                  <w:vMerge/>
                </w:tcPr>
                <w:p w14:paraId="5FCFE64B" w14:textId="77777777" w:rsidR="000D0A08" w:rsidRPr="00CC431B" w:rsidRDefault="000D0A08" w:rsidP="00E936A0">
                  <w:pPr>
                    <w:jc w:val="center"/>
                  </w:pPr>
                </w:p>
              </w:tc>
              <w:tc>
                <w:tcPr>
                  <w:tcW w:w="4152" w:type="dxa"/>
                  <w:shd w:val="clear" w:color="auto" w:fill="auto"/>
                  <w:vAlign w:val="center"/>
                </w:tcPr>
                <w:p w14:paraId="45C2C47B" w14:textId="77777777" w:rsidR="000D0A08" w:rsidRPr="00CC431B" w:rsidRDefault="000D0A08" w:rsidP="00E936A0">
                  <w:r w:rsidRPr="00CC431B">
                    <w:t>Нет опыта</w:t>
                  </w:r>
                </w:p>
              </w:tc>
              <w:tc>
                <w:tcPr>
                  <w:tcW w:w="1829" w:type="dxa"/>
                  <w:shd w:val="clear" w:color="auto" w:fill="auto"/>
                  <w:vAlign w:val="center"/>
                </w:tcPr>
                <w:p w14:paraId="5BF8787A" w14:textId="77777777" w:rsidR="000D0A08" w:rsidRPr="00CC431B" w:rsidRDefault="000D0A08" w:rsidP="00E936A0">
                  <w:pPr>
                    <w:ind w:firstLine="431"/>
                  </w:pPr>
                  <w:r w:rsidRPr="00CC431B">
                    <w:t>0 баллов</w:t>
                  </w:r>
                </w:p>
              </w:tc>
              <w:tc>
                <w:tcPr>
                  <w:tcW w:w="1339" w:type="dxa"/>
                  <w:vMerge/>
                  <w:vAlign w:val="center"/>
                </w:tcPr>
                <w:p w14:paraId="6632B955" w14:textId="77777777" w:rsidR="000D0A08" w:rsidRPr="00CC431B" w:rsidRDefault="000D0A08" w:rsidP="00E936A0">
                  <w:pPr>
                    <w:jc w:val="center"/>
                  </w:pPr>
                </w:p>
              </w:tc>
              <w:tc>
                <w:tcPr>
                  <w:tcW w:w="2551" w:type="dxa"/>
                  <w:vMerge/>
                </w:tcPr>
                <w:p w14:paraId="42FCE9FD" w14:textId="77777777" w:rsidR="000D0A08" w:rsidRPr="00CC431B" w:rsidRDefault="000D0A08" w:rsidP="00E936A0">
                  <w:pPr>
                    <w:jc w:val="center"/>
                  </w:pPr>
                </w:p>
              </w:tc>
            </w:tr>
            <w:tr w:rsidR="00754DD0" w:rsidRPr="00CC431B" w14:paraId="2AE867CE" w14:textId="77777777" w:rsidTr="008E73DB">
              <w:trPr>
                <w:cantSplit/>
                <w:trHeight w:val="20"/>
              </w:trPr>
              <w:tc>
                <w:tcPr>
                  <w:tcW w:w="616" w:type="dxa"/>
                  <w:vMerge/>
                </w:tcPr>
                <w:p w14:paraId="2E1E742C" w14:textId="77777777" w:rsidR="000D0A08" w:rsidRPr="00CC431B" w:rsidRDefault="000D0A08" w:rsidP="00E936A0">
                  <w:pPr>
                    <w:jc w:val="center"/>
                  </w:pPr>
                </w:p>
              </w:tc>
              <w:tc>
                <w:tcPr>
                  <w:tcW w:w="4152" w:type="dxa"/>
                  <w:shd w:val="clear" w:color="auto" w:fill="auto"/>
                  <w:vAlign w:val="center"/>
                </w:tcPr>
                <w:p w14:paraId="615B882F" w14:textId="77777777" w:rsidR="000D0A08" w:rsidRPr="00C307EE" w:rsidRDefault="00E539D5" w:rsidP="00E936A0">
                  <w:pPr>
                    <w:jc w:val="both"/>
                  </w:pPr>
                  <w:r w:rsidRPr="00C307EE">
                    <w:t>До 10</w:t>
                  </w:r>
                  <w:r w:rsidR="00045543" w:rsidRPr="00C307EE">
                    <w:t xml:space="preserve"> </w:t>
                  </w:r>
                  <w:r w:rsidR="00754DD0" w:rsidRPr="00C307EE">
                    <w:t xml:space="preserve"> договоров</w:t>
                  </w:r>
                  <w:r w:rsidR="00554A4C" w:rsidRPr="00C307EE">
                    <w:t xml:space="preserve"> (включительно)</w:t>
                  </w:r>
                </w:p>
              </w:tc>
              <w:tc>
                <w:tcPr>
                  <w:tcW w:w="1829" w:type="dxa"/>
                  <w:shd w:val="clear" w:color="auto" w:fill="auto"/>
                  <w:vAlign w:val="center"/>
                </w:tcPr>
                <w:p w14:paraId="0F8468DD" w14:textId="77777777" w:rsidR="000D0A08" w:rsidRPr="00CC431B" w:rsidRDefault="00CF004D" w:rsidP="00E936A0">
                  <w:pPr>
                    <w:ind w:firstLine="431"/>
                  </w:pPr>
                  <w:r>
                    <w:t>10</w:t>
                  </w:r>
                  <w:r w:rsidR="000D0A08" w:rsidRPr="00CC431B">
                    <w:t xml:space="preserve"> балл</w:t>
                  </w:r>
                  <w:r w:rsidR="00C3037F">
                    <w:t>ов</w:t>
                  </w:r>
                </w:p>
              </w:tc>
              <w:tc>
                <w:tcPr>
                  <w:tcW w:w="1339" w:type="dxa"/>
                  <w:vMerge/>
                  <w:vAlign w:val="center"/>
                </w:tcPr>
                <w:p w14:paraId="65B7AE70" w14:textId="77777777" w:rsidR="000D0A08" w:rsidRPr="00CC431B" w:rsidRDefault="000D0A08" w:rsidP="00E936A0">
                  <w:pPr>
                    <w:jc w:val="center"/>
                  </w:pPr>
                </w:p>
              </w:tc>
              <w:tc>
                <w:tcPr>
                  <w:tcW w:w="2551" w:type="dxa"/>
                  <w:vMerge/>
                </w:tcPr>
                <w:p w14:paraId="52ABFBD1" w14:textId="77777777" w:rsidR="000D0A08" w:rsidRPr="00CC431B" w:rsidRDefault="000D0A08" w:rsidP="00E936A0">
                  <w:pPr>
                    <w:jc w:val="center"/>
                  </w:pPr>
                </w:p>
              </w:tc>
            </w:tr>
            <w:tr w:rsidR="00754DD0" w:rsidRPr="00CC431B" w14:paraId="2634A022" w14:textId="77777777" w:rsidTr="008E73DB">
              <w:trPr>
                <w:cantSplit/>
                <w:trHeight w:val="20"/>
              </w:trPr>
              <w:tc>
                <w:tcPr>
                  <w:tcW w:w="616" w:type="dxa"/>
                  <w:vMerge/>
                </w:tcPr>
                <w:p w14:paraId="30E30C60" w14:textId="77777777" w:rsidR="000D0A08" w:rsidRPr="00CC431B" w:rsidRDefault="000D0A08" w:rsidP="00E936A0">
                  <w:pPr>
                    <w:jc w:val="center"/>
                  </w:pPr>
                </w:p>
              </w:tc>
              <w:tc>
                <w:tcPr>
                  <w:tcW w:w="4152" w:type="dxa"/>
                  <w:shd w:val="clear" w:color="auto" w:fill="auto"/>
                  <w:vAlign w:val="center"/>
                </w:tcPr>
                <w:p w14:paraId="115E7DBE" w14:textId="77777777" w:rsidR="000D0A08" w:rsidRPr="00C307EE" w:rsidRDefault="00554A4C" w:rsidP="00E539D5">
                  <w:pPr>
                    <w:jc w:val="both"/>
                  </w:pPr>
                  <w:r w:rsidRPr="00C307EE">
                    <w:t xml:space="preserve">От </w:t>
                  </w:r>
                  <w:r w:rsidR="00E539D5" w:rsidRPr="00C307EE">
                    <w:t>11</w:t>
                  </w:r>
                  <w:r w:rsidR="00754DD0" w:rsidRPr="00C307EE">
                    <w:t xml:space="preserve"> до </w:t>
                  </w:r>
                  <w:r w:rsidR="00E539D5" w:rsidRPr="00C307EE">
                    <w:t>20</w:t>
                  </w:r>
                  <w:r w:rsidR="00754DD0" w:rsidRPr="00C307EE">
                    <w:t xml:space="preserve"> договоров</w:t>
                  </w:r>
                  <w:r w:rsidRPr="00C307EE">
                    <w:t xml:space="preserve"> (включительно)</w:t>
                  </w:r>
                </w:p>
              </w:tc>
              <w:tc>
                <w:tcPr>
                  <w:tcW w:w="1829" w:type="dxa"/>
                  <w:shd w:val="clear" w:color="auto" w:fill="auto"/>
                  <w:vAlign w:val="center"/>
                </w:tcPr>
                <w:p w14:paraId="710AA4B5" w14:textId="77777777" w:rsidR="000D0A08" w:rsidRPr="00CC431B" w:rsidRDefault="00CF004D" w:rsidP="00E936A0">
                  <w:pPr>
                    <w:ind w:firstLine="431"/>
                  </w:pPr>
                  <w:r>
                    <w:t>20</w:t>
                  </w:r>
                  <w:r w:rsidR="000D0A08" w:rsidRPr="00CC431B">
                    <w:t xml:space="preserve"> баллов</w:t>
                  </w:r>
                </w:p>
              </w:tc>
              <w:tc>
                <w:tcPr>
                  <w:tcW w:w="1339" w:type="dxa"/>
                  <w:vMerge/>
                  <w:vAlign w:val="center"/>
                </w:tcPr>
                <w:p w14:paraId="405DA6EB" w14:textId="77777777" w:rsidR="000D0A08" w:rsidRPr="00CC431B" w:rsidRDefault="000D0A08" w:rsidP="00E936A0">
                  <w:pPr>
                    <w:jc w:val="center"/>
                  </w:pPr>
                </w:p>
              </w:tc>
              <w:tc>
                <w:tcPr>
                  <w:tcW w:w="2551" w:type="dxa"/>
                  <w:vMerge/>
                </w:tcPr>
                <w:p w14:paraId="63D96640" w14:textId="77777777" w:rsidR="000D0A08" w:rsidRPr="00CC431B" w:rsidRDefault="000D0A08" w:rsidP="00E936A0">
                  <w:pPr>
                    <w:jc w:val="center"/>
                  </w:pPr>
                </w:p>
              </w:tc>
            </w:tr>
            <w:tr w:rsidR="00754DD0" w:rsidRPr="00CC431B" w14:paraId="6FE825AE" w14:textId="77777777" w:rsidTr="008E73DB">
              <w:trPr>
                <w:cantSplit/>
                <w:trHeight w:val="20"/>
              </w:trPr>
              <w:tc>
                <w:tcPr>
                  <w:tcW w:w="616" w:type="dxa"/>
                  <w:vMerge/>
                </w:tcPr>
                <w:p w14:paraId="4BF00DFF" w14:textId="77777777" w:rsidR="000D0A08" w:rsidRPr="00CC431B" w:rsidRDefault="000D0A08" w:rsidP="00E936A0">
                  <w:pPr>
                    <w:jc w:val="center"/>
                  </w:pPr>
                </w:p>
              </w:tc>
              <w:tc>
                <w:tcPr>
                  <w:tcW w:w="4152" w:type="dxa"/>
                  <w:shd w:val="clear" w:color="auto" w:fill="auto"/>
                  <w:vAlign w:val="center"/>
                </w:tcPr>
                <w:p w14:paraId="5355BAB7" w14:textId="77777777" w:rsidR="000D0A08" w:rsidRPr="00C307EE" w:rsidRDefault="00E539D5" w:rsidP="00E936A0">
                  <w:pPr>
                    <w:jc w:val="both"/>
                  </w:pPr>
                  <w:r w:rsidRPr="00C307EE">
                    <w:t>21</w:t>
                  </w:r>
                  <w:r w:rsidR="00754DD0" w:rsidRPr="00C307EE">
                    <w:t xml:space="preserve"> </w:t>
                  </w:r>
                  <w:r w:rsidR="00554A4C" w:rsidRPr="00C307EE">
                    <w:t xml:space="preserve">и более </w:t>
                  </w:r>
                  <w:r w:rsidR="00754DD0" w:rsidRPr="00C307EE">
                    <w:t>договоров</w:t>
                  </w:r>
                </w:p>
              </w:tc>
              <w:tc>
                <w:tcPr>
                  <w:tcW w:w="1829" w:type="dxa"/>
                  <w:shd w:val="clear" w:color="auto" w:fill="auto"/>
                  <w:vAlign w:val="center"/>
                </w:tcPr>
                <w:p w14:paraId="1AE8D879" w14:textId="77777777" w:rsidR="000D0A08" w:rsidRPr="00CC431B" w:rsidRDefault="000D0A08" w:rsidP="00CF004D">
                  <w:pPr>
                    <w:ind w:firstLine="431"/>
                  </w:pPr>
                  <w:r w:rsidRPr="00CC431B">
                    <w:t>2</w:t>
                  </w:r>
                  <w:r w:rsidR="00CF004D">
                    <w:t>5</w:t>
                  </w:r>
                  <w:r w:rsidRPr="00CC431B">
                    <w:t xml:space="preserve"> баллов</w:t>
                  </w:r>
                </w:p>
              </w:tc>
              <w:tc>
                <w:tcPr>
                  <w:tcW w:w="1339" w:type="dxa"/>
                  <w:vMerge/>
                  <w:vAlign w:val="center"/>
                </w:tcPr>
                <w:p w14:paraId="71C55333" w14:textId="77777777" w:rsidR="000D0A08" w:rsidRPr="00CC431B" w:rsidRDefault="000D0A08" w:rsidP="00E936A0">
                  <w:pPr>
                    <w:jc w:val="center"/>
                  </w:pPr>
                </w:p>
              </w:tc>
              <w:tc>
                <w:tcPr>
                  <w:tcW w:w="2551" w:type="dxa"/>
                  <w:vMerge/>
                </w:tcPr>
                <w:p w14:paraId="3A15C30A" w14:textId="77777777" w:rsidR="000D0A08" w:rsidRPr="00CC431B" w:rsidRDefault="000D0A08" w:rsidP="00E936A0">
                  <w:pPr>
                    <w:jc w:val="center"/>
                  </w:pPr>
                </w:p>
              </w:tc>
            </w:tr>
            <w:tr w:rsidR="00754DD0" w:rsidRPr="00CC431B" w14:paraId="2D54AC8F" w14:textId="77777777" w:rsidTr="008E73DB">
              <w:trPr>
                <w:cantSplit/>
                <w:trHeight w:val="20"/>
              </w:trPr>
              <w:tc>
                <w:tcPr>
                  <w:tcW w:w="616" w:type="dxa"/>
                  <w:vMerge w:val="restart"/>
                </w:tcPr>
                <w:p w14:paraId="37FA7641" w14:textId="77777777" w:rsidR="000D0A08" w:rsidRPr="00CC431B" w:rsidRDefault="000D0A08" w:rsidP="00E936A0">
                  <w:pPr>
                    <w:jc w:val="center"/>
                  </w:pPr>
                  <w:r>
                    <w:t>2.6.2</w:t>
                  </w:r>
                </w:p>
              </w:tc>
              <w:tc>
                <w:tcPr>
                  <w:tcW w:w="4152" w:type="dxa"/>
                  <w:shd w:val="clear" w:color="auto" w:fill="auto"/>
                  <w:vAlign w:val="center"/>
                </w:tcPr>
                <w:p w14:paraId="1E9760C6" w14:textId="77777777" w:rsidR="000D0A08" w:rsidRPr="00CC431B" w:rsidRDefault="000D0A08" w:rsidP="00E936A0">
                  <w:pPr>
                    <w:jc w:val="both"/>
                  </w:pPr>
                  <w:r w:rsidRPr="00CC431B">
                    <w:t>Наличие у Участника закупки трудовых ресурсов (количество оценщиков</w:t>
                  </w:r>
                  <w:r w:rsidR="00045543">
                    <w:t xml:space="preserve"> в штате</w:t>
                  </w:r>
                  <w:r w:rsidRPr="00CC431B">
                    <w:t xml:space="preserve">) </w:t>
                  </w:r>
                </w:p>
              </w:tc>
              <w:tc>
                <w:tcPr>
                  <w:tcW w:w="1829" w:type="dxa"/>
                  <w:shd w:val="clear" w:color="auto" w:fill="auto"/>
                  <w:vAlign w:val="center"/>
                </w:tcPr>
                <w:p w14:paraId="30685882" w14:textId="77777777" w:rsidR="000D0A08" w:rsidRPr="00CC431B" w:rsidRDefault="001E0A11" w:rsidP="001E0A11">
                  <w:r>
                    <w:t>от 1 до 15</w:t>
                  </w:r>
                  <w:r w:rsidR="000D0A08" w:rsidRPr="00CC431B">
                    <w:t xml:space="preserve"> баллов</w:t>
                  </w:r>
                </w:p>
              </w:tc>
              <w:tc>
                <w:tcPr>
                  <w:tcW w:w="1339" w:type="dxa"/>
                  <w:vMerge w:val="restart"/>
                  <w:vAlign w:val="center"/>
                </w:tcPr>
                <w:p w14:paraId="2E183F21" w14:textId="77777777" w:rsidR="000D0A08" w:rsidRPr="00CC431B" w:rsidRDefault="001E0A11" w:rsidP="001E0A11">
                  <w:pPr>
                    <w:jc w:val="center"/>
                  </w:pPr>
                  <w:r>
                    <w:t>15</w:t>
                  </w:r>
                  <w:r w:rsidR="000D0A08" w:rsidRPr="00CC431B">
                    <w:t xml:space="preserve"> баллов</w:t>
                  </w:r>
                </w:p>
              </w:tc>
              <w:tc>
                <w:tcPr>
                  <w:tcW w:w="2551" w:type="dxa"/>
                  <w:vMerge w:val="restart"/>
                </w:tcPr>
                <w:p w14:paraId="733AAEE6" w14:textId="346C1B21" w:rsidR="000D0A08" w:rsidRPr="00CC431B" w:rsidRDefault="008E73DB" w:rsidP="008E73DB">
                  <w:pPr>
                    <w:jc w:val="center"/>
                  </w:pPr>
                  <w:r w:rsidRPr="008E73DB">
                    <w:t xml:space="preserve">Форма 5. Сведения о кадровых ресурсах, подтверждаются резюме </w:t>
                  </w:r>
                  <w:r w:rsidRPr="008E73DB">
                    <w:lastRenderedPageBreak/>
                    <w:t>сотрудников, копиями дипломов, сертификатами, наградами, презентационными материалами</w:t>
                  </w:r>
                </w:p>
              </w:tc>
            </w:tr>
            <w:tr w:rsidR="00754DD0" w:rsidRPr="00CC431B" w14:paraId="49704A84" w14:textId="77777777" w:rsidTr="008E73DB">
              <w:trPr>
                <w:cantSplit/>
                <w:trHeight w:val="368"/>
              </w:trPr>
              <w:tc>
                <w:tcPr>
                  <w:tcW w:w="616" w:type="dxa"/>
                  <w:vMerge/>
                </w:tcPr>
                <w:p w14:paraId="246CBF4B" w14:textId="77777777" w:rsidR="000D0A08" w:rsidRPr="00CC431B" w:rsidRDefault="000D0A08" w:rsidP="00E936A0">
                  <w:pPr>
                    <w:jc w:val="center"/>
                  </w:pPr>
                </w:p>
              </w:tc>
              <w:tc>
                <w:tcPr>
                  <w:tcW w:w="4152" w:type="dxa"/>
                  <w:shd w:val="clear" w:color="auto" w:fill="auto"/>
                  <w:vAlign w:val="center"/>
                </w:tcPr>
                <w:p w14:paraId="7AF375D0" w14:textId="77777777" w:rsidR="000D0A08" w:rsidRPr="00CC431B" w:rsidRDefault="00554A4C" w:rsidP="00E936A0">
                  <w:pPr>
                    <w:jc w:val="both"/>
                  </w:pPr>
                  <w:r>
                    <w:t>До 3</w:t>
                  </w:r>
                  <w:r w:rsidR="000D0A08" w:rsidRPr="00CC431B">
                    <w:t xml:space="preserve"> оценщиков (включительно)</w:t>
                  </w:r>
                </w:p>
              </w:tc>
              <w:tc>
                <w:tcPr>
                  <w:tcW w:w="1829" w:type="dxa"/>
                  <w:shd w:val="clear" w:color="auto" w:fill="auto"/>
                  <w:vAlign w:val="center"/>
                </w:tcPr>
                <w:p w14:paraId="68FB9709" w14:textId="77777777" w:rsidR="000D0A08" w:rsidRPr="00CC431B" w:rsidRDefault="000D0A08" w:rsidP="00E936A0">
                  <w:pPr>
                    <w:ind w:firstLine="431"/>
                  </w:pPr>
                  <w:r w:rsidRPr="00CC431B">
                    <w:t>1 балл</w:t>
                  </w:r>
                </w:p>
              </w:tc>
              <w:tc>
                <w:tcPr>
                  <w:tcW w:w="1339" w:type="dxa"/>
                  <w:vMerge/>
                  <w:vAlign w:val="center"/>
                </w:tcPr>
                <w:p w14:paraId="16DE1275" w14:textId="77777777" w:rsidR="000D0A08" w:rsidRPr="00CC431B" w:rsidRDefault="000D0A08" w:rsidP="00E936A0">
                  <w:pPr>
                    <w:jc w:val="center"/>
                  </w:pPr>
                </w:p>
              </w:tc>
              <w:tc>
                <w:tcPr>
                  <w:tcW w:w="2551" w:type="dxa"/>
                  <w:vMerge/>
                </w:tcPr>
                <w:p w14:paraId="6076D257" w14:textId="77777777" w:rsidR="000D0A08" w:rsidRPr="00CC431B" w:rsidRDefault="000D0A08" w:rsidP="00E936A0">
                  <w:pPr>
                    <w:jc w:val="center"/>
                  </w:pPr>
                </w:p>
              </w:tc>
            </w:tr>
            <w:tr w:rsidR="00754DD0" w:rsidRPr="00CC431B" w14:paraId="7FADA482" w14:textId="77777777" w:rsidTr="008E73DB">
              <w:trPr>
                <w:cantSplit/>
                <w:trHeight w:val="543"/>
              </w:trPr>
              <w:tc>
                <w:tcPr>
                  <w:tcW w:w="616" w:type="dxa"/>
                  <w:vMerge/>
                </w:tcPr>
                <w:p w14:paraId="73E78DE8" w14:textId="77777777" w:rsidR="000D0A08" w:rsidRPr="00CC431B" w:rsidRDefault="000D0A08" w:rsidP="00E936A0">
                  <w:pPr>
                    <w:jc w:val="center"/>
                  </w:pPr>
                </w:p>
              </w:tc>
              <w:tc>
                <w:tcPr>
                  <w:tcW w:w="4152" w:type="dxa"/>
                  <w:shd w:val="clear" w:color="auto" w:fill="auto"/>
                  <w:vAlign w:val="center"/>
                </w:tcPr>
                <w:p w14:paraId="153BE2F6" w14:textId="77777777" w:rsidR="000D0A08" w:rsidRPr="00CC431B" w:rsidRDefault="00554A4C" w:rsidP="00045543">
                  <w:pPr>
                    <w:jc w:val="both"/>
                  </w:pPr>
                  <w:r>
                    <w:t>От 4</w:t>
                  </w:r>
                  <w:r w:rsidR="000D0A08" w:rsidRPr="00CC431B">
                    <w:t xml:space="preserve"> до </w:t>
                  </w:r>
                  <w:r>
                    <w:t>7</w:t>
                  </w:r>
                  <w:r w:rsidR="000D0A08" w:rsidRPr="00CC431B">
                    <w:t xml:space="preserve"> оценщиков (включительно)</w:t>
                  </w:r>
                </w:p>
              </w:tc>
              <w:tc>
                <w:tcPr>
                  <w:tcW w:w="1829" w:type="dxa"/>
                  <w:shd w:val="clear" w:color="auto" w:fill="auto"/>
                  <w:vAlign w:val="center"/>
                </w:tcPr>
                <w:p w14:paraId="357EBD93" w14:textId="77777777" w:rsidR="000D0A08" w:rsidRPr="00CC431B" w:rsidRDefault="001E0A11" w:rsidP="00E936A0">
                  <w:pPr>
                    <w:ind w:firstLine="431"/>
                  </w:pPr>
                  <w:r>
                    <w:t>10</w:t>
                  </w:r>
                  <w:r w:rsidR="000D0A08" w:rsidRPr="00CC431B">
                    <w:t xml:space="preserve"> балл</w:t>
                  </w:r>
                  <w:r w:rsidR="00C3037F">
                    <w:t>ов</w:t>
                  </w:r>
                </w:p>
              </w:tc>
              <w:tc>
                <w:tcPr>
                  <w:tcW w:w="1339" w:type="dxa"/>
                  <w:vMerge/>
                  <w:vAlign w:val="center"/>
                </w:tcPr>
                <w:p w14:paraId="5A3B91CF" w14:textId="77777777" w:rsidR="000D0A08" w:rsidRPr="00CC431B" w:rsidRDefault="000D0A08" w:rsidP="00E936A0">
                  <w:pPr>
                    <w:jc w:val="center"/>
                  </w:pPr>
                </w:p>
              </w:tc>
              <w:tc>
                <w:tcPr>
                  <w:tcW w:w="2551" w:type="dxa"/>
                  <w:vMerge/>
                </w:tcPr>
                <w:p w14:paraId="3A559122" w14:textId="77777777" w:rsidR="000D0A08" w:rsidRPr="00CC431B" w:rsidRDefault="000D0A08" w:rsidP="00E936A0">
                  <w:pPr>
                    <w:jc w:val="center"/>
                  </w:pPr>
                </w:p>
              </w:tc>
            </w:tr>
            <w:tr w:rsidR="00754DD0" w:rsidRPr="00CC431B" w14:paraId="1EF6865E" w14:textId="77777777" w:rsidTr="008E73DB">
              <w:trPr>
                <w:cantSplit/>
                <w:trHeight w:val="20"/>
              </w:trPr>
              <w:tc>
                <w:tcPr>
                  <w:tcW w:w="616" w:type="dxa"/>
                  <w:vMerge/>
                </w:tcPr>
                <w:p w14:paraId="438D034A" w14:textId="77777777" w:rsidR="000D0A08" w:rsidRPr="00CC431B" w:rsidRDefault="000D0A08" w:rsidP="00E936A0">
                  <w:pPr>
                    <w:jc w:val="center"/>
                  </w:pPr>
                </w:p>
              </w:tc>
              <w:tc>
                <w:tcPr>
                  <w:tcW w:w="4152" w:type="dxa"/>
                  <w:shd w:val="clear" w:color="auto" w:fill="auto"/>
                  <w:vAlign w:val="center"/>
                </w:tcPr>
                <w:p w14:paraId="13C415A9" w14:textId="77777777" w:rsidR="000D0A08" w:rsidRPr="00CC431B" w:rsidRDefault="00554A4C" w:rsidP="00554A4C">
                  <w:pPr>
                    <w:jc w:val="both"/>
                  </w:pPr>
                  <w:r>
                    <w:t>8 и б</w:t>
                  </w:r>
                  <w:r w:rsidR="00045543">
                    <w:t xml:space="preserve">олее </w:t>
                  </w:r>
                  <w:r w:rsidR="000D0A08" w:rsidRPr="00CC431B">
                    <w:t>оценщиков</w:t>
                  </w:r>
                </w:p>
              </w:tc>
              <w:tc>
                <w:tcPr>
                  <w:tcW w:w="1829" w:type="dxa"/>
                  <w:shd w:val="clear" w:color="auto" w:fill="auto"/>
                  <w:vAlign w:val="center"/>
                </w:tcPr>
                <w:p w14:paraId="647FBDD3" w14:textId="77777777" w:rsidR="000D0A08" w:rsidRPr="00CC431B" w:rsidRDefault="001E0A11" w:rsidP="00E936A0">
                  <w:pPr>
                    <w:ind w:firstLine="431"/>
                  </w:pPr>
                  <w:r>
                    <w:t>15</w:t>
                  </w:r>
                  <w:r w:rsidR="000D0A08" w:rsidRPr="00CC431B">
                    <w:t xml:space="preserve"> баллов</w:t>
                  </w:r>
                </w:p>
              </w:tc>
              <w:tc>
                <w:tcPr>
                  <w:tcW w:w="1339" w:type="dxa"/>
                  <w:vMerge/>
                  <w:vAlign w:val="center"/>
                </w:tcPr>
                <w:p w14:paraId="13A221CB" w14:textId="77777777" w:rsidR="000D0A08" w:rsidRPr="00CC431B" w:rsidRDefault="000D0A08" w:rsidP="00E936A0">
                  <w:pPr>
                    <w:jc w:val="center"/>
                  </w:pPr>
                </w:p>
              </w:tc>
              <w:tc>
                <w:tcPr>
                  <w:tcW w:w="2551" w:type="dxa"/>
                  <w:vMerge/>
                </w:tcPr>
                <w:p w14:paraId="4DF72FED" w14:textId="77777777" w:rsidR="000D0A08" w:rsidRPr="00CC431B" w:rsidRDefault="000D0A08" w:rsidP="00E936A0">
                  <w:pPr>
                    <w:jc w:val="center"/>
                  </w:pPr>
                </w:p>
              </w:tc>
            </w:tr>
            <w:tr w:rsidR="00754DD0" w:rsidRPr="00CC431B" w14:paraId="5ED7CBCD" w14:textId="77777777" w:rsidTr="008E73DB">
              <w:trPr>
                <w:cantSplit/>
                <w:trHeight w:val="20"/>
              </w:trPr>
              <w:tc>
                <w:tcPr>
                  <w:tcW w:w="616" w:type="dxa"/>
                  <w:vMerge w:val="restart"/>
                </w:tcPr>
                <w:p w14:paraId="728D93DF" w14:textId="77777777" w:rsidR="000D0A08" w:rsidRPr="00CC431B" w:rsidRDefault="000D0A08" w:rsidP="00E936A0">
                  <w:pPr>
                    <w:jc w:val="center"/>
                  </w:pPr>
                  <w:r>
                    <w:t>2.6.3</w:t>
                  </w:r>
                </w:p>
              </w:tc>
              <w:tc>
                <w:tcPr>
                  <w:tcW w:w="4152" w:type="dxa"/>
                  <w:shd w:val="clear" w:color="auto" w:fill="auto"/>
                  <w:vAlign w:val="center"/>
                </w:tcPr>
                <w:p w14:paraId="3C6EB60B" w14:textId="77777777" w:rsidR="000D0A08" w:rsidRPr="00CC431B" w:rsidRDefault="000D0A08" w:rsidP="003C22DA">
                  <w:pPr>
                    <w:jc w:val="both"/>
                  </w:pPr>
                  <w:r w:rsidRPr="00CC431B">
                    <w:t>Квалификация оценщиков Участника закупки (количество оценщиков со стаже</w:t>
                  </w:r>
                  <w:r w:rsidR="00CF004D">
                    <w:t>м</w:t>
                  </w:r>
                  <w:r w:rsidR="00045543">
                    <w:t xml:space="preserve"> оценочной деятельности более 7  (сем</w:t>
                  </w:r>
                  <w:r w:rsidR="003C22DA">
                    <w:t>и</w:t>
                  </w:r>
                  <w:r w:rsidRPr="00CC431B">
                    <w:t>) лет)</w:t>
                  </w:r>
                </w:p>
              </w:tc>
              <w:tc>
                <w:tcPr>
                  <w:tcW w:w="1829" w:type="dxa"/>
                  <w:shd w:val="clear" w:color="auto" w:fill="auto"/>
                  <w:vAlign w:val="center"/>
                </w:tcPr>
                <w:p w14:paraId="7E4A8A5A" w14:textId="77777777" w:rsidR="000D0A08" w:rsidRPr="00CC431B" w:rsidRDefault="00D70DAF" w:rsidP="00E936A0">
                  <w:r>
                    <w:t>от 0 до 25</w:t>
                  </w:r>
                  <w:r w:rsidR="000D0A08" w:rsidRPr="00CC431B">
                    <w:t xml:space="preserve"> баллов</w:t>
                  </w:r>
                </w:p>
              </w:tc>
              <w:tc>
                <w:tcPr>
                  <w:tcW w:w="1339" w:type="dxa"/>
                  <w:vMerge w:val="restart"/>
                  <w:vAlign w:val="center"/>
                </w:tcPr>
                <w:p w14:paraId="0CAA8E0B" w14:textId="77777777" w:rsidR="000D0A08" w:rsidRPr="00CC431B" w:rsidRDefault="00D70DAF" w:rsidP="00E936A0">
                  <w:pPr>
                    <w:jc w:val="center"/>
                  </w:pPr>
                  <w:r>
                    <w:t>25</w:t>
                  </w:r>
                  <w:r w:rsidR="000D0A08" w:rsidRPr="00CC431B">
                    <w:t xml:space="preserve"> баллов</w:t>
                  </w:r>
                </w:p>
              </w:tc>
              <w:tc>
                <w:tcPr>
                  <w:tcW w:w="2551" w:type="dxa"/>
                  <w:vMerge w:val="restart"/>
                </w:tcPr>
                <w:p w14:paraId="0617EC7B" w14:textId="77777777" w:rsidR="000D0A08" w:rsidRPr="00CC431B" w:rsidRDefault="00754DD0" w:rsidP="00E936A0">
                  <w:pPr>
                    <w:jc w:val="center"/>
                  </w:pPr>
                  <w:r>
                    <w:t>Копия документов подтверждающих стаж оценщиков</w:t>
                  </w:r>
                </w:p>
              </w:tc>
            </w:tr>
            <w:tr w:rsidR="00754DD0" w:rsidRPr="00CC431B" w14:paraId="1FDA2469" w14:textId="77777777" w:rsidTr="008E73DB">
              <w:trPr>
                <w:cantSplit/>
                <w:trHeight w:val="20"/>
              </w:trPr>
              <w:tc>
                <w:tcPr>
                  <w:tcW w:w="616" w:type="dxa"/>
                  <w:vMerge/>
                </w:tcPr>
                <w:p w14:paraId="17B25C41" w14:textId="77777777" w:rsidR="000D0A08" w:rsidRPr="00CC431B" w:rsidRDefault="000D0A08" w:rsidP="00E936A0">
                  <w:pPr>
                    <w:jc w:val="center"/>
                  </w:pPr>
                </w:p>
              </w:tc>
              <w:tc>
                <w:tcPr>
                  <w:tcW w:w="4152" w:type="dxa"/>
                  <w:shd w:val="clear" w:color="auto" w:fill="auto"/>
                  <w:vAlign w:val="center"/>
                </w:tcPr>
                <w:p w14:paraId="3089E8DB" w14:textId="77777777" w:rsidR="000D0A08" w:rsidRPr="00CC431B" w:rsidRDefault="000D0A08" w:rsidP="00E936A0">
                  <w:pPr>
                    <w:jc w:val="both"/>
                  </w:pPr>
                  <w:r w:rsidRPr="00CC431B">
                    <w:t>Нет таких оценщиков</w:t>
                  </w:r>
                </w:p>
              </w:tc>
              <w:tc>
                <w:tcPr>
                  <w:tcW w:w="1829" w:type="dxa"/>
                  <w:shd w:val="clear" w:color="auto" w:fill="auto"/>
                  <w:vAlign w:val="center"/>
                </w:tcPr>
                <w:p w14:paraId="35B6D8B9" w14:textId="77777777" w:rsidR="000D0A08" w:rsidRPr="00CC431B" w:rsidRDefault="000D0A08" w:rsidP="00E936A0">
                  <w:pPr>
                    <w:ind w:firstLine="431"/>
                  </w:pPr>
                  <w:r w:rsidRPr="00CC431B">
                    <w:t>0 баллов</w:t>
                  </w:r>
                </w:p>
              </w:tc>
              <w:tc>
                <w:tcPr>
                  <w:tcW w:w="1339" w:type="dxa"/>
                  <w:vMerge/>
                  <w:vAlign w:val="center"/>
                </w:tcPr>
                <w:p w14:paraId="42A50FC4" w14:textId="77777777" w:rsidR="000D0A08" w:rsidRPr="00CC431B" w:rsidRDefault="000D0A08" w:rsidP="00E936A0">
                  <w:pPr>
                    <w:jc w:val="center"/>
                  </w:pPr>
                </w:p>
              </w:tc>
              <w:tc>
                <w:tcPr>
                  <w:tcW w:w="2551" w:type="dxa"/>
                  <w:vMerge/>
                </w:tcPr>
                <w:p w14:paraId="515AB4E2" w14:textId="77777777" w:rsidR="000D0A08" w:rsidRPr="00CC431B" w:rsidRDefault="000D0A08" w:rsidP="00E936A0">
                  <w:pPr>
                    <w:jc w:val="center"/>
                  </w:pPr>
                </w:p>
              </w:tc>
            </w:tr>
            <w:tr w:rsidR="00754DD0" w:rsidRPr="00CC431B" w14:paraId="6331643C" w14:textId="77777777" w:rsidTr="008E73DB">
              <w:trPr>
                <w:cantSplit/>
                <w:trHeight w:val="20"/>
              </w:trPr>
              <w:tc>
                <w:tcPr>
                  <w:tcW w:w="616" w:type="dxa"/>
                  <w:vMerge/>
                </w:tcPr>
                <w:p w14:paraId="0EB38F9D" w14:textId="77777777" w:rsidR="000D0A08" w:rsidRPr="00CC431B" w:rsidRDefault="000D0A08" w:rsidP="00E936A0">
                  <w:pPr>
                    <w:jc w:val="center"/>
                  </w:pPr>
                </w:p>
              </w:tc>
              <w:tc>
                <w:tcPr>
                  <w:tcW w:w="4152" w:type="dxa"/>
                  <w:shd w:val="clear" w:color="auto" w:fill="auto"/>
                  <w:vAlign w:val="center"/>
                </w:tcPr>
                <w:p w14:paraId="199927BE" w14:textId="77777777" w:rsidR="000D0A08" w:rsidRPr="00CC431B" w:rsidRDefault="000D0A08" w:rsidP="00E936A0">
                  <w:pPr>
                    <w:jc w:val="both"/>
                  </w:pPr>
                  <w:r w:rsidRPr="00CC431B">
                    <w:t>До 2 оценщиков (включительно)</w:t>
                  </w:r>
                </w:p>
              </w:tc>
              <w:tc>
                <w:tcPr>
                  <w:tcW w:w="1829" w:type="dxa"/>
                  <w:shd w:val="clear" w:color="auto" w:fill="auto"/>
                  <w:vAlign w:val="center"/>
                </w:tcPr>
                <w:p w14:paraId="23967639" w14:textId="77777777" w:rsidR="000D0A08" w:rsidRPr="00CC431B" w:rsidRDefault="00D70DAF" w:rsidP="00E936A0">
                  <w:pPr>
                    <w:ind w:firstLine="431"/>
                  </w:pPr>
                  <w:r>
                    <w:t>5</w:t>
                  </w:r>
                  <w:r w:rsidR="000D0A08" w:rsidRPr="00CC431B">
                    <w:t xml:space="preserve"> балл</w:t>
                  </w:r>
                  <w:r w:rsidR="00C3037F">
                    <w:t>ов</w:t>
                  </w:r>
                </w:p>
              </w:tc>
              <w:tc>
                <w:tcPr>
                  <w:tcW w:w="1339" w:type="dxa"/>
                  <w:vMerge/>
                  <w:vAlign w:val="center"/>
                </w:tcPr>
                <w:p w14:paraId="5E422626" w14:textId="77777777" w:rsidR="000D0A08" w:rsidRPr="00CC431B" w:rsidRDefault="000D0A08" w:rsidP="00E936A0">
                  <w:pPr>
                    <w:jc w:val="center"/>
                  </w:pPr>
                </w:p>
              </w:tc>
              <w:tc>
                <w:tcPr>
                  <w:tcW w:w="2551" w:type="dxa"/>
                  <w:vMerge/>
                </w:tcPr>
                <w:p w14:paraId="2ABE578C" w14:textId="77777777" w:rsidR="000D0A08" w:rsidRPr="00CC431B" w:rsidRDefault="000D0A08" w:rsidP="00E936A0">
                  <w:pPr>
                    <w:jc w:val="center"/>
                  </w:pPr>
                </w:p>
              </w:tc>
            </w:tr>
            <w:tr w:rsidR="00754DD0" w:rsidRPr="00CC431B" w14:paraId="23008919" w14:textId="77777777" w:rsidTr="008E73DB">
              <w:trPr>
                <w:cantSplit/>
                <w:trHeight w:val="20"/>
              </w:trPr>
              <w:tc>
                <w:tcPr>
                  <w:tcW w:w="616" w:type="dxa"/>
                  <w:vMerge/>
                </w:tcPr>
                <w:p w14:paraId="78DF2B7C" w14:textId="77777777" w:rsidR="000D0A08" w:rsidRPr="00CC431B" w:rsidRDefault="000D0A08" w:rsidP="00E936A0">
                  <w:pPr>
                    <w:jc w:val="center"/>
                  </w:pPr>
                </w:p>
              </w:tc>
              <w:tc>
                <w:tcPr>
                  <w:tcW w:w="4152" w:type="dxa"/>
                  <w:shd w:val="clear" w:color="auto" w:fill="auto"/>
                  <w:vAlign w:val="center"/>
                </w:tcPr>
                <w:p w14:paraId="24941E26" w14:textId="77777777" w:rsidR="000D0A08" w:rsidRPr="00CC431B" w:rsidRDefault="000D0A08" w:rsidP="00E936A0">
                  <w:pPr>
                    <w:jc w:val="both"/>
                  </w:pPr>
                  <w:r w:rsidRPr="00CC431B">
                    <w:t>От 3 до 5</w:t>
                  </w:r>
                  <w:r w:rsidR="00554A4C">
                    <w:t xml:space="preserve"> оценщиков</w:t>
                  </w:r>
                  <w:r w:rsidRPr="00CC431B">
                    <w:t xml:space="preserve"> (включительно)</w:t>
                  </w:r>
                </w:p>
              </w:tc>
              <w:tc>
                <w:tcPr>
                  <w:tcW w:w="1829" w:type="dxa"/>
                  <w:shd w:val="clear" w:color="auto" w:fill="auto"/>
                  <w:vAlign w:val="center"/>
                </w:tcPr>
                <w:p w14:paraId="61555312" w14:textId="77777777" w:rsidR="000D0A08" w:rsidRPr="00CC431B" w:rsidRDefault="00D70DAF" w:rsidP="00E936A0">
                  <w:pPr>
                    <w:ind w:firstLine="431"/>
                  </w:pPr>
                  <w:r>
                    <w:t>15</w:t>
                  </w:r>
                  <w:r w:rsidR="000D0A08" w:rsidRPr="00CC431B">
                    <w:t xml:space="preserve"> баллов</w:t>
                  </w:r>
                </w:p>
              </w:tc>
              <w:tc>
                <w:tcPr>
                  <w:tcW w:w="1339" w:type="dxa"/>
                  <w:vMerge/>
                  <w:vAlign w:val="center"/>
                </w:tcPr>
                <w:p w14:paraId="2160CD61" w14:textId="77777777" w:rsidR="000D0A08" w:rsidRPr="00CC431B" w:rsidRDefault="000D0A08" w:rsidP="00E936A0">
                  <w:pPr>
                    <w:jc w:val="center"/>
                  </w:pPr>
                </w:p>
              </w:tc>
              <w:tc>
                <w:tcPr>
                  <w:tcW w:w="2551" w:type="dxa"/>
                  <w:vMerge/>
                </w:tcPr>
                <w:p w14:paraId="19B3D509" w14:textId="77777777" w:rsidR="000D0A08" w:rsidRPr="00CC431B" w:rsidRDefault="000D0A08" w:rsidP="00E936A0">
                  <w:pPr>
                    <w:jc w:val="center"/>
                  </w:pPr>
                </w:p>
              </w:tc>
            </w:tr>
            <w:tr w:rsidR="00754DD0" w:rsidRPr="00CC431B" w14:paraId="1323320A" w14:textId="77777777" w:rsidTr="008E73DB">
              <w:trPr>
                <w:cantSplit/>
                <w:trHeight w:val="20"/>
              </w:trPr>
              <w:tc>
                <w:tcPr>
                  <w:tcW w:w="616" w:type="dxa"/>
                  <w:vMerge/>
                </w:tcPr>
                <w:p w14:paraId="66983ADA" w14:textId="77777777" w:rsidR="000D0A08" w:rsidRPr="00CC431B" w:rsidRDefault="000D0A08" w:rsidP="00E936A0">
                  <w:pPr>
                    <w:jc w:val="center"/>
                  </w:pPr>
                </w:p>
              </w:tc>
              <w:tc>
                <w:tcPr>
                  <w:tcW w:w="4152" w:type="dxa"/>
                  <w:shd w:val="clear" w:color="auto" w:fill="auto"/>
                  <w:vAlign w:val="center"/>
                </w:tcPr>
                <w:p w14:paraId="7916B4ED" w14:textId="77777777" w:rsidR="000D0A08" w:rsidRPr="00CC431B" w:rsidRDefault="00554A4C" w:rsidP="00E936A0">
                  <w:pPr>
                    <w:jc w:val="both"/>
                  </w:pPr>
                  <w:r>
                    <w:t>6 и более оценщиков</w:t>
                  </w:r>
                </w:p>
              </w:tc>
              <w:tc>
                <w:tcPr>
                  <w:tcW w:w="1829" w:type="dxa"/>
                  <w:shd w:val="clear" w:color="auto" w:fill="auto"/>
                  <w:vAlign w:val="center"/>
                </w:tcPr>
                <w:p w14:paraId="7727F256" w14:textId="77777777" w:rsidR="000D0A08" w:rsidRPr="00CC431B" w:rsidRDefault="00D70DAF" w:rsidP="00E936A0">
                  <w:pPr>
                    <w:ind w:firstLine="431"/>
                  </w:pPr>
                  <w:r>
                    <w:t>25</w:t>
                  </w:r>
                  <w:r w:rsidR="000D0A08" w:rsidRPr="00CC431B">
                    <w:t xml:space="preserve"> баллов</w:t>
                  </w:r>
                </w:p>
              </w:tc>
              <w:tc>
                <w:tcPr>
                  <w:tcW w:w="1339" w:type="dxa"/>
                  <w:vMerge/>
                  <w:vAlign w:val="center"/>
                </w:tcPr>
                <w:p w14:paraId="5288D264" w14:textId="77777777" w:rsidR="000D0A08" w:rsidRPr="00CC431B" w:rsidRDefault="000D0A08" w:rsidP="00E936A0">
                  <w:pPr>
                    <w:jc w:val="center"/>
                  </w:pPr>
                </w:p>
              </w:tc>
              <w:tc>
                <w:tcPr>
                  <w:tcW w:w="2551" w:type="dxa"/>
                  <w:vMerge/>
                </w:tcPr>
                <w:p w14:paraId="65FC17A0" w14:textId="77777777" w:rsidR="000D0A08" w:rsidRPr="00CC431B" w:rsidRDefault="000D0A08" w:rsidP="00E936A0">
                  <w:pPr>
                    <w:jc w:val="center"/>
                  </w:pPr>
                </w:p>
              </w:tc>
            </w:tr>
            <w:tr w:rsidR="00754DD0" w:rsidRPr="00CC431B" w14:paraId="111114C7" w14:textId="77777777" w:rsidTr="008E73DB">
              <w:trPr>
                <w:cantSplit/>
                <w:trHeight w:val="20"/>
              </w:trPr>
              <w:tc>
                <w:tcPr>
                  <w:tcW w:w="616" w:type="dxa"/>
                  <w:vMerge w:val="restart"/>
                </w:tcPr>
                <w:p w14:paraId="4843661A" w14:textId="77777777" w:rsidR="00754DD0" w:rsidRPr="00CC431B" w:rsidRDefault="00754DD0" w:rsidP="00E936A0">
                  <w:pPr>
                    <w:jc w:val="center"/>
                  </w:pPr>
                  <w:r>
                    <w:t>2.6.</w:t>
                  </w:r>
                  <w:r w:rsidRPr="00CC431B">
                    <w:t>4</w:t>
                  </w:r>
                </w:p>
              </w:tc>
              <w:tc>
                <w:tcPr>
                  <w:tcW w:w="4152" w:type="dxa"/>
                  <w:shd w:val="clear" w:color="auto" w:fill="auto"/>
                  <w:vAlign w:val="center"/>
                </w:tcPr>
                <w:p w14:paraId="5CB0BD53" w14:textId="77777777" w:rsidR="00754DD0" w:rsidRPr="00CC431B" w:rsidRDefault="00754DD0" w:rsidP="003C22DA">
                  <w:pPr>
                    <w:jc w:val="both"/>
                  </w:pPr>
                  <w:r w:rsidRPr="00CC431B">
                    <w:t>Наличие у Участника з</w:t>
                  </w:r>
                  <w:r w:rsidR="003C22DA">
                    <w:t>акупки в штате Оценщика – члена экспертного совета саморегулируемой  организации</w:t>
                  </w:r>
                  <w:r w:rsidRPr="00CC431B">
                    <w:t xml:space="preserve"> </w:t>
                  </w:r>
                  <w:r w:rsidR="003C22DA">
                    <w:t>оценщиков</w:t>
                  </w:r>
                </w:p>
              </w:tc>
              <w:tc>
                <w:tcPr>
                  <w:tcW w:w="1829" w:type="dxa"/>
                  <w:shd w:val="clear" w:color="auto" w:fill="auto"/>
                  <w:vAlign w:val="center"/>
                </w:tcPr>
                <w:p w14:paraId="035BF6BE" w14:textId="77777777" w:rsidR="00754DD0" w:rsidRPr="00CC431B" w:rsidRDefault="003C22DA" w:rsidP="00E936A0">
                  <w:r>
                    <w:t>0 либо 15</w:t>
                  </w:r>
                  <w:r w:rsidR="00754DD0" w:rsidRPr="00CC431B">
                    <w:t xml:space="preserve"> баллов</w:t>
                  </w:r>
                </w:p>
              </w:tc>
              <w:tc>
                <w:tcPr>
                  <w:tcW w:w="1339" w:type="dxa"/>
                  <w:vMerge w:val="restart"/>
                  <w:vAlign w:val="center"/>
                </w:tcPr>
                <w:p w14:paraId="7A15857A" w14:textId="77777777" w:rsidR="00754DD0" w:rsidRPr="00CC431B" w:rsidRDefault="00CF004D" w:rsidP="00E936A0">
                  <w:pPr>
                    <w:jc w:val="center"/>
                  </w:pPr>
                  <w:r>
                    <w:t>15</w:t>
                  </w:r>
                  <w:r w:rsidR="00754DD0" w:rsidRPr="00CC431B">
                    <w:t xml:space="preserve"> баллов</w:t>
                  </w:r>
                </w:p>
              </w:tc>
              <w:tc>
                <w:tcPr>
                  <w:tcW w:w="2551" w:type="dxa"/>
                  <w:vMerge w:val="restart"/>
                </w:tcPr>
                <w:p w14:paraId="26AE8AD7" w14:textId="5689128F" w:rsidR="00754DD0" w:rsidRPr="00CC431B" w:rsidRDefault="00754DD0" w:rsidP="00E936A0">
                  <w:pPr>
                    <w:jc w:val="center"/>
                  </w:pPr>
                  <w:r>
                    <w:t xml:space="preserve">Копию </w:t>
                  </w:r>
                  <w:r w:rsidR="0017721A">
                    <w:t>документа,</w:t>
                  </w:r>
                  <w:r>
                    <w:t xml:space="preserve"> подтверждающего наличие в</w:t>
                  </w:r>
                  <w:r w:rsidR="00005FC1">
                    <w:t xml:space="preserve"> штате</w:t>
                  </w:r>
                  <w:r>
                    <w:t xml:space="preserve"> </w:t>
                  </w:r>
                  <w:r w:rsidR="00005FC1">
                    <w:t>о</w:t>
                  </w:r>
                  <w:r w:rsidR="00005FC1" w:rsidRPr="00005FC1">
                    <w:t>ценщика – члена экспертного совета</w:t>
                  </w:r>
                  <w:r>
                    <w:t xml:space="preserve"> СРО</w:t>
                  </w:r>
                </w:p>
              </w:tc>
            </w:tr>
            <w:tr w:rsidR="00754DD0" w:rsidRPr="00CC431B" w14:paraId="23B77AA0" w14:textId="77777777" w:rsidTr="008E73DB">
              <w:trPr>
                <w:cantSplit/>
                <w:trHeight w:val="20"/>
              </w:trPr>
              <w:tc>
                <w:tcPr>
                  <w:tcW w:w="616" w:type="dxa"/>
                  <w:vMerge/>
                </w:tcPr>
                <w:p w14:paraId="5756D262" w14:textId="77777777" w:rsidR="00754DD0" w:rsidRPr="00CC431B" w:rsidRDefault="00754DD0" w:rsidP="00E936A0">
                  <w:pPr>
                    <w:jc w:val="center"/>
                  </w:pPr>
                </w:p>
              </w:tc>
              <w:tc>
                <w:tcPr>
                  <w:tcW w:w="4152" w:type="dxa"/>
                  <w:shd w:val="clear" w:color="auto" w:fill="auto"/>
                  <w:vAlign w:val="center"/>
                </w:tcPr>
                <w:p w14:paraId="38D1ED5E" w14:textId="77777777" w:rsidR="00754DD0" w:rsidRPr="00CC431B" w:rsidRDefault="00754DD0" w:rsidP="00E936A0">
                  <w:pPr>
                    <w:jc w:val="both"/>
                  </w:pPr>
                  <w:r w:rsidRPr="00CC431B">
                    <w:t>Нет таких оценщиков</w:t>
                  </w:r>
                </w:p>
              </w:tc>
              <w:tc>
                <w:tcPr>
                  <w:tcW w:w="1829" w:type="dxa"/>
                  <w:shd w:val="clear" w:color="auto" w:fill="auto"/>
                  <w:vAlign w:val="center"/>
                </w:tcPr>
                <w:p w14:paraId="688BFAF9" w14:textId="77777777" w:rsidR="00754DD0" w:rsidRPr="00CC431B" w:rsidRDefault="00754DD0" w:rsidP="00E936A0">
                  <w:pPr>
                    <w:ind w:firstLine="431"/>
                  </w:pPr>
                  <w:r w:rsidRPr="00CC431B">
                    <w:t>0</w:t>
                  </w:r>
                  <w:r w:rsidR="00C3037F">
                    <w:t xml:space="preserve"> баллов</w:t>
                  </w:r>
                </w:p>
              </w:tc>
              <w:tc>
                <w:tcPr>
                  <w:tcW w:w="1339" w:type="dxa"/>
                  <w:vMerge/>
                  <w:vAlign w:val="center"/>
                </w:tcPr>
                <w:p w14:paraId="5D281BC4" w14:textId="77777777" w:rsidR="00754DD0" w:rsidRPr="00CC431B" w:rsidRDefault="00754DD0" w:rsidP="00E936A0">
                  <w:pPr>
                    <w:jc w:val="center"/>
                  </w:pPr>
                </w:p>
              </w:tc>
              <w:tc>
                <w:tcPr>
                  <w:tcW w:w="2551" w:type="dxa"/>
                  <w:vMerge/>
                </w:tcPr>
                <w:p w14:paraId="66BE0AF6" w14:textId="77777777" w:rsidR="00754DD0" w:rsidRPr="00CC431B" w:rsidRDefault="00754DD0" w:rsidP="00E936A0">
                  <w:pPr>
                    <w:jc w:val="center"/>
                  </w:pPr>
                </w:p>
              </w:tc>
            </w:tr>
            <w:tr w:rsidR="00754DD0" w:rsidRPr="00CC431B" w14:paraId="00726718" w14:textId="77777777" w:rsidTr="008E73DB">
              <w:trPr>
                <w:cantSplit/>
                <w:trHeight w:val="20"/>
              </w:trPr>
              <w:tc>
                <w:tcPr>
                  <w:tcW w:w="616" w:type="dxa"/>
                  <w:vMerge/>
                </w:tcPr>
                <w:p w14:paraId="50E81E3F" w14:textId="77777777" w:rsidR="00754DD0" w:rsidRPr="00CC431B" w:rsidRDefault="00754DD0" w:rsidP="00E936A0">
                  <w:pPr>
                    <w:jc w:val="center"/>
                  </w:pPr>
                </w:p>
              </w:tc>
              <w:tc>
                <w:tcPr>
                  <w:tcW w:w="4152" w:type="dxa"/>
                  <w:shd w:val="clear" w:color="auto" w:fill="auto"/>
                  <w:vAlign w:val="center"/>
                </w:tcPr>
                <w:p w14:paraId="73DD33B8" w14:textId="77777777" w:rsidR="00754DD0" w:rsidRPr="00CC431B" w:rsidRDefault="00754DD0" w:rsidP="00E936A0">
                  <w:pPr>
                    <w:jc w:val="both"/>
                  </w:pPr>
                  <w:r w:rsidRPr="00CC431B">
                    <w:t>1 и более</w:t>
                  </w:r>
                </w:p>
              </w:tc>
              <w:tc>
                <w:tcPr>
                  <w:tcW w:w="1829" w:type="dxa"/>
                  <w:shd w:val="clear" w:color="auto" w:fill="auto"/>
                  <w:vAlign w:val="center"/>
                </w:tcPr>
                <w:p w14:paraId="08161C13" w14:textId="77777777" w:rsidR="00754DD0" w:rsidRPr="00CC431B" w:rsidRDefault="00CF004D" w:rsidP="00E936A0">
                  <w:pPr>
                    <w:ind w:firstLine="431"/>
                  </w:pPr>
                  <w:r>
                    <w:t>15</w:t>
                  </w:r>
                  <w:r w:rsidR="00C3037F">
                    <w:t xml:space="preserve"> баллов</w:t>
                  </w:r>
                </w:p>
              </w:tc>
              <w:tc>
                <w:tcPr>
                  <w:tcW w:w="1339" w:type="dxa"/>
                  <w:vMerge/>
                  <w:vAlign w:val="center"/>
                </w:tcPr>
                <w:p w14:paraId="533FACB0" w14:textId="77777777" w:rsidR="00754DD0" w:rsidRPr="00CC431B" w:rsidRDefault="00754DD0" w:rsidP="00E936A0">
                  <w:pPr>
                    <w:jc w:val="center"/>
                  </w:pPr>
                </w:p>
              </w:tc>
              <w:tc>
                <w:tcPr>
                  <w:tcW w:w="2551" w:type="dxa"/>
                  <w:vMerge/>
                </w:tcPr>
                <w:p w14:paraId="4CD0C716" w14:textId="77777777" w:rsidR="00754DD0" w:rsidRPr="00CC431B" w:rsidRDefault="00754DD0" w:rsidP="00E936A0">
                  <w:pPr>
                    <w:jc w:val="center"/>
                  </w:pPr>
                </w:p>
              </w:tc>
            </w:tr>
            <w:tr w:rsidR="00754DD0" w:rsidRPr="00CC431B" w14:paraId="056877FE" w14:textId="77777777" w:rsidTr="008E73DB">
              <w:trPr>
                <w:cantSplit/>
                <w:trHeight w:val="20"/>
              </w:trPr>
              <w:tc>
                <w:tcPr>
                  <w:tcW w:w="616" w:type="dxa"/>
                  <w:vMerge w:val="restart"/>
                </w:tcPr>
                <w:p w14:paraId="3FE9BDDD" w14:textId="77777777" w:rsidR="00754DD0" w:rsidRPr="00CC431B" w:rsidRDefault="00754DD0" w:rsidP="00E936A0">
                  <w:pPr>
                    <w:jc w:val="center"/>
                  </w:pPr>
                  <w:r>
                    <w:t>2.6.</w:t>
                  </w:r>
                  <w:r w:rsidRPr="00CC431B">
                    <w:t>5</w:t>
                  </w:r>
                </w:p>
              </w:tc>
              <w:tc>
                <w:tcPr>
                  <w:tcW w:w="4152" w:type="dxa"/>
                  <w:shd w:val="clear" w:color="auto" w:fill="auto"/>
                  <w:vAlign w:val="center"/>
                </w:tcPr>
                <w:p w14:paraId="05259F55" w14:textId="77777777" w:rsidR="00754DD0" w:rsidRPr="00CC431B" w:rsidRDefault="00754DD0" w:rsidP="00005FC1">
                  <w:pPr>
                    <w:jc w:val="both"/>
                  </w:pPr>
                  <w:r w:rsidRPr="00CC431B">
                    <w:t xml:space="preserve">Наличие рекомендательных писем из саморегулируемых организаций оценщиков, членами которых являются Оценщики, заявленные </w:t>
                  </w:r>
                  <w:r w:rsidR="00005FC1">
                    <w:t>в качестве исполнителя Договора Участником закупки</w:t>
                  </w:r>
                </w:p>
              </w:tc>
              <w:tc>
                <w:tcPr>
                  <w:tcW w:w="1829" w:type="dxa"/>
                  <w:shd w:val="clear" w:color="auto" w:fill="auto"/>
                  <w:vAlign w:val="center"/>
                </w:tcPr>
                <w:p w14:paraId="0F5E28DE" w14:textId="77777777" w:rsidR="00754DD0" w:rsidRPr="00CC431B" w:rsidRDefault="00754DD0" w:rsidP="00E936A0">
                  <w:r w:rsidRPr="00CC431B">
                    <w:t>0 либо 10 баллов</w:t>
                  </w:r>
                </w:p>
              </w:tc>
              <w:tc>
                <w:tcPr>
                  <w:tcW w:w="1339" w:type="dxa"/>
                  <w:vMerge w:val="restart"/>
                  <w:vAlign w:val="center"/>
                </w:tcPr>
                <w:p w14:paraId="2A528DD6" w14:textId="77777777" w:rsidR="00754DD0" w:rsidRPr="00CC431B" w:rsidRDefault="00754DD0" w:rsidP="001E0A11">
                  <w:pPr>
                    <w:jc w:val="center"/>
                  </w:pPr>
                  <w:r w:rsidRPr="00CC431B">
                    <w:t>1</w:t>
                  </w:r>
                  <w:r w:rsidR="001E0A11">
                    <w:t>0</w:t>
                  </w:r>
                  <w:r w:rsidRPr="00CC431B">
                    <w:t xml:space="preserve"> баллов</w:t>
                  </w:r>
                </w:p>
              </w:tc>
              <w:tc>
                <w:tcPr>
                  <w:tcW w:w="2551" w:type="dxa"/>
                  <w:vMerge w:val="restart"/>
                </w:tcPr>
                <w:p w14:paraId="3C1825A1" w14:textId="3D2A9F9D" w:rsidR="00754DD0" w:rsidRPr="00CC431B" w:rsidRDefault="0017721A" w:rsidP="00E936A0">
                  <w:pPr>
                    <w:jc w:val="center"/>
                  </w:pPr>
                  <w:r w:rsidRPr="0017721A">
                    <w:t>Копии рекомендательных писем из саморегулируемых организаций оценщиков, членами которых являются оценщики, заявленные участником закупки в период 2015-2016 гг.</w:t>
                  </w:r>
                </w:p>
              </w:tc>
            </w:tr>
            <w:tr w:rsidR="00754DD0" w:rsidRPr="00CC431B" w14:paraId="7D909D8C" w14:textId="77777777" w:rsidTr="0017721A">
              <w:trPr>
                <w:cantSplit/>
                <w:trHeight w:val="359"/>
              </w:trPr>
              <w:tc>
                <w:tcPr>
                  <w:tcW w:w="616" w:type="dxa"/>
                  <w:vMerge/>
                </w:tcPr>
                <w:p w14:paraId="13D01156" w14:textId="77777777" w:rsidR="00754DD0" w:rsidRPr="00CC431B" w:rsidRDefault="00754DD0" w:rsidP="00E936A0">
                  <w:pPr>
                    <w:jc w:val="center"/>
                  </w:pPr>
                </w:p>
              </w:tc>
              <w:tc>
                <w:tcPr>
                  <w:tcW w:w="4152" w:type="dxa"/>
                  <w:shd w:val="clear" w:color="auto" w:fill="auto"/>
                  <w:vAlign w:val="center"/>
                </w:tcPr>
                <w:p w14:paraId="3035BD5A" w14:textId="77777777" w:rsidR="00754DD0" w:rsidRPr="00CC431B" w:rsidRDefault="00754DD0" w:rsidP="00E936A0">
                  <w:pPr>
                    <w:jc w:val="both"/>
                  </w:pPr>
                  <w:r w:rsidRPr="00CC431B">
                    <w:t>Есть</w:t>
                  </w:r>
                </w:p>
              </w:tc>
              <w:tc>
                <w:tcPr>
                  <w:tcW w:w="1829" w:type="dxa"/>
                  <w:shd w:val="clear" w:color="auto" w:fill="auto"/>
                  <w:vAlign w:val="center"/>
                </w:tcPr>
                <w:p w14:paraId="18ADE683" w14:textId="77777777" w:rsidR="00754DD0" w:rsidRPr="00CC431B" w:rsidRDefault="00754DD0" w:rsidP="00E936A0">
                  <w:pPr>
                    <w:ind w:firstLine="431"/>
                  </w:pPr>
                  <w:r w:rsidRPr="00CC431B">
                    <w:t>10 баллов</w:t>
                  </w:r>
                </w:p>
              </w:tc>
              <w:tc>
                <w:tcPr>
                  <w:tcW w:w="1339" w:type="dxa"/>
                  <w:vMerge/>
                  <w:vAlign w:val="center"/>
                </w:tcPr>
                <w:p w14:paraId="6270E7A2" w14:textId="77777777" w:rsidR="00754DD0" w:rsidRPr="00CC431B" w:rsidRDefault="00754DD0" w:rsidP="00E936A0">
                  <w:pPr>
                    <w:jc w:val="center"/>
                  </w:pPr>
                </w:p>
              </w:tc>
              <w:tc>
                <w:tcPr>
                  <w:tcW w:w="2551" w:type="dxa"/>
                  <w:vMerge/>
                </w:tcPr>
                <w:p w14:paraId="20732CF6" w14:textId="77777777" w:rsidR="00754DD0" w:rsidRPr="00CC431B" w:rsidRDefault="00754DD0" w:rsidP="00E936A0">
                  <w:pPr>
                    <w:jc w:val="center"/>
                  </w:pPr>
                </w:p>
              </w:tc>
            </w:tr>
            <w:tr w:rsidR="00754DD0" w:rsidRPr="00CC431B" w14:paraId="6D044F5D" w14:textId="77777777" w:rsidTr="008E73DB">
              <w:trPr>
                <w:cantSplit/>
                <w:trHeight w:val="20"/>
              </w:trPr>
              <w:tc>
                <w:tcPr>
                  <w:tcW w:w="616" w:type="dxa"/>
                  <w:vMerge/>
                </w:tcPr>
                <w:p w14:paraId="2FF90F4D" w14:textId="77777777" w:rsidR="00754DD0" w:rsidRPr="00CC431B" w:rsidRDefault="00754DD0" w:rsidP="00E936A0">
                  <w:pPr>
                    <w:jc w:val="center"/>
                  </w:pPr>
                </w:p>
              </w:tc>
              <w:tc>
                <w:tcPr>
                  <w:tcW w:w="4152" w:type="dxa"/>
                  <w:shd w:val="clear" w:color="auto" w:fill="auto"/>
                  <w:vAlign w:val="center"/>
                </w:tcPr>
                <w:p w14:paraId="00CCD82A" w14:textId="77777777" w:rsidR="00754DD0" w:rsidRPr="00CC431B" w:rsidRDefault="00754DD0" w:rsidP="00E936A0">
                  <w:pPr>
                    <w:jc w:val="both"/>
                  </w:pPr>
                  <w:r w:rsidRPr="00CC431B">
                    <w:t>Нет</w:t>
                  </w:r>
                </w:p>
              </w:tc>
              <w:tc>
                <w:tcPr>
                  <w:tcW w:w="1829" w:type="dxa"/>
                  <w:shd w:val="clear" w:color="auto" w:fill="auto"/>
                  <w:vAlign w:val="center"/>
                </w:tcPr>
                <w:p w14:paraId="4D8D78E8" w14:textId="77777777" w:rsidR="00754DD0" w:rsidRPr="00CC431B" w:rsidRDefault="00754DD0" w:rsidP="00E936A0">
                  <w:pPr>
                    <w:ind w:firstLine="431"/>
                  </w:pPr>
                  <w:r w:rsidRPr="00CC431B">
                    <w:t>0 балл</w:t>
                  </w:r>
                  <w:r w:rsidR="00C3037F">
                    <w:t>ов</w:t>
                  </w:r>
                </w:p>
              </w:tc>
              <w:tc>
                <w:tcPr>
                  <w:tcW w:w="1339" w:type="dxa"/>
                  <w:vMerge/>
                  <w:vAlign w:val="center"/>
                </w:tcPr>
                <w:p w14:paraId="47643838" w14:textId="77777777" w:rsidR="00754DD0" w:rsidRPr="00CC431B" w:rsidRDefault="00754DD0" w:rsidP="00E936A0">
                  <w:pPr>
                    <w:jc w:val="center"/>
                  </w:pPr>
                </w:p>
              </w:tc>
              <w:tc>
                <w:tcPr>
                  <w:tcW w:w="2551" w:type="dxa"/>
                  <w:vMerge/>
                </w:tcPr>
                <w:p w14:paraId="6ACD9CC6" w14:textId="77777777" w:rsidR="00754DD0" w:rsidRPr="00CC431B" w:rsidRDefault="00754DD0" w:rsidP="00E936A0">
                  <w:pPr>
                    <w:jc w:val="center"/>
                  </w:pPr>
                </w:p>
              </w:tc>
            </w:tr>
            <w:tr w:rsidR="00754DD0" w:rsidRPr="00CC431B" w14:paraId="042A0B4D" w14:textId="77777777" w:rsidTr="0017721A">
              <w:trPr>
                <w:cantSplit/>
                <w:trHeight w:val="1443"/>
              </w:trPr>
              <w:tc>
                <w:tcPr>
                  <w:tcW w:w="616" w:type="dxa"/>
                  <w:vMerge w:val="restart"/>
                </w:tcPr>
                <w:p w14:paraId="5965914E" w14:textId="77777777" w:rsidR="000D0A08" w:rsidRPr="00C1713F" w:rsidRDefault="000D0A08" w:rsidP="00E936A0">
                  <w:pPr>
                    <w:jc w:val="center"/>
                    <w:rPr>
                      <w:color w:val="FF0000"/>
                    </w:rPr>
                  </w:pPr>
                  <w:r>
                    <w:t>2.6.</w:t>
                  </w:r>
                  <w:r w:rsidRPr="00CC431B">
                    <w:t>6</w:t>
                  </w:r>
                </w:p>
              </w:tc>
              <w:tc>
                <w:tcPr>
                  <w:tcW w:w="4152" w:type="dxa"/>
                  <w:tcBorders>
                    <w:bottom w:val="single" w:sz="4" w:space="0" w:color="auto"/>
                  </w:tcBorders>
                  <w:shd w:val="clear" w:color="auto" w:fill="auto"/>
                  <w:vAlign w:val="center"/>
                </w:tcPr>
                <w:p w14:paraId="2884342E" w14:textId="77777777" w:rsidR="000D0A08" w:rsidRPr="00CC431B" w:rsidRDefault="000D0A08" w:rsidP="00BC5963">
                  <w:pPr>
                    <w:jc w:val="both"/>
                  </w:pPr>
                  <w:r w:rsidRPr="00CC431B">
                    <w:t xml:space="preserve">Наличие документально подтвержденных положительных заключений саморегулируемых организаций оценщиков на отчеты по оценке </w:t>
                  </w:r>
                  <w:r w:rsidR="00BC5963" w:rsidRPr="00CC431B">
                    <w:t>на подтверждение стоимости</w:t>
                  </w:r>
                  <w:r w:rsidR="00BC5963" w:rsidRPr="00E539D5">
                    <w:t xml:space="preserve"> </w:t>
                  </w:r>
                  <w:r w:rsidR="00BC5963">
                    <w:t>в</w:t>
                  </w:r>
                  <w:r w:rsidRPr="00E539D5">
                    <w:t xml:space="preserve"> </w:t>
                  </w:r>
                  <w:r w:rsidR="00C1713F" w:rsidRPr="00E539D5">
                    <w:t>2015-2016 г</w:t>
                  </w:r>
                  <w:r w:rsidR="00BC5963">
                    <w:t>г.</w:t>
                  </w:r>
                  <w:r w:rsidRPr="00CC431B">
                    <w:t xml:space="preserve"> </w:t>
                  </w:r>
                </w:p>
              </w:tc>
              <w:tc>
                <w:tcPr>
                  <w:tcW w:w="1829" w:type="dxa"/>
                  <w:tcBorders>
                    <w:bottom w:val="single" w:sz="4" w:space="0" w:color="auto"/>
                  </w:tcBorders>
                  <w:shd w:val="clear" w:color="auto" w:fill="auto"/>
                  <w:vAlign w:val="center"/>
                </w:tcPr>
                <w:p w14:paraId="72D29031" w14:textId="77777777" w:rsidR="000D0A08" w:rsidRPr="00CC431B" w:rsidRDefault="001E0A11" w:rsidP="00E936A0">
                  <w:r>
                    <w:t>от 0 до 20</w:t>
                  </w:r>
                  <w:r w:rsidR="000D0A08" w:rsidRPr="00CC431B">
                    <w:t xml:space="preserve"> баллов</w:t>
                  </w:r>
                </w:p>
              </w:tc>
              <w:tc>
                <w:tcPr>
                  <w:tcW w:w="1339" w:type="dxa"/>
                  <w:vMerge w:val="restart"/>
                  <w:vAlign w:val="center"/>
                </w:tcPr>
                <w:p w14:paraId="12F28C95" w14:textId="77777777" w:rsidR="000D0A08" w:rsidRPr="00CC431B" w:rsidRDefault="000D0A08" w:rsidP="00E936A0">
                  <w:pPr>
                    <w:jc w:val="center"/>
                  </w:pPr>
                </w:p>
                <w:p w14:paraId="7E07EF71" w14:textId="77777777" w:rsidR="000D0A08" w:rsidRPr="00CC431B" w:rsidRDefault="001E0A11" w:rsidP="001E0A11">
                  <w:pPr>
                    <w:jc w:val="center"/>
                  </w:pPr>
                  <w:r>
                    <w:t>10</w:t>
                  </w:r>
                  <w:r w:rsidR="000D0A08" w:rsidRPr="00CC431B">
                    <w:t xml:space="preserve"> баллов</w:t>
                  </w:r>
                </w:p>
              </w:tc>
              <w:tc>
                <w:tcPr>
                  <w:tcW w:w="2551" w:type="dxa"/>
                  <w:vMerge w:val="restart"/>
                </w:tcPr>
                <w:p w14:paraId="1179AE8D" w14:textId="6FD8E6FE" w:rsidR="000D0A08" w:rsidRPr="00CC431B" w:rsidRDefault="008E73DB" w:rsidP="008E73DB">
                  <w:pPr>
                    <w:jc w:val="center"/>
                  </w:pPr>
                  <w:r w:rsidRPr="0017721A">
                    <w:t xml:space="preserve">Письмо из СРО оценщиков, подтверждающее наличие положительных экспертных заключений саморегулируемых организаций оценщиков на отчеты об оценке в период 2015-2016 гг. </w:t>
                  </w:r>
                </w:p>
              </w:tc>
            </w:tr>
            <w:tr w:rsidR="00754DD0" w:rsidRPr="00CC431B" w14:paraId="484484F6" w14:textId="77777777" w:rsidTr="0017721A">
              <w:trPr>
                <w:cantSplit/>
                <w:trHeight w:val="685"/>
              </w:trPr>
              <w:tc>
                <w:tcPr>
                  <w:tcW w:w="616" w:type="dxa"/>
                  <w:vMerge/>
                </w:tcPr>
                <w:p w14:paraId="5C0045AA" w14:textId="77777777" w:rsidR="000D0A08" w:rsidRPr="00CC431B" w:rsidRDefault="000D0A08" w:rsidP="00E936A0">
                  <w:pPr>
                    <w:ind w:left="708" w:firstLine="431"/>
                    <w:jc w:val="center"/>
                  </w:pPr>
                </w:p>
              </w:tc>
              <w:tc>
                <w:tcPr>
                  <w:tcW w:w="4152" w:type="dxa"/>
                  <w:tcBorders>
                    <w:top w:val="single" w:sz="4" w:space="0" w:color="auto"/>
                  </w:tcBorders>
                  <w:shd w:val="clear" w:color="auto" w:fill="auto"/>
                  <w:vAlign w:val="center"/>
                </w:tcPr>
                <w:p w14:paraId="117D698C" w14:textId="77777777" w:rsidR="000D0A08" w:rsidRPr="00C1713F" w:rsidRDefault="000D0A08" w:rsidP="00E936A0">
                  <w:pPr>
                    <w:jc w:val="both"/>
                    <w:rPr>
                      <w:highlight w:val="yellow"/>
                    </w:rPr>
                  </w:pPr>
                  <w:r w:rsidRPr="00C1713F">
                    <w:t>Не было получено ни одного заключения</w:t>
                  </w:r>
                </w:p>
              </w:tc>
              <w:tc>
                <w:tcPr>
                  <w:tcW w:w="1829" w:type="dxa"/>
                  <w:tcBorders>
                    <w:top w:val="single" w:sz="4" w:space="0" w:color="auto"/>
                  </w:tcBorders>
                  <w:shd w:val="clear" w:color="auto" w:fill="auto"/>
                  <w:vAlign w:val="center"/>
                </w:tcPr>
                <w:p w14:paraId="1346CAB9" w14:textId="77777777" w:rsidR="000D0A08" w:rsidRPr="00CC431B" w:rsidRDefault="000D0A08" w:rsidP="00E936A0">
                  <w:pPr>
                    <w:ind w:firstLine="431"/>
                  </w:pPr>
                  <w:r w:rsidRPr="00CC431B">
                    <w:t>0 баллов</w:t>
                  </w:r>
                </w:p>
              </w:tc>
              <w:tc>
                <w:tcPr>
                  <w:tcW w:w="1339" w:type="dxa"/>
                  <w:vMerge/>
                  <w:vAlign w:val="center"/>
                </w:tcPr>
                <w:p w14:paraId="1DDBCACA" w14:textId="77777777" w:rsidR="000D0A08" w:rsidRPr="00CC431B" w:rsidRDefault="000D0A08" w:rsidP="00E936A0">
                  <w:pPr>
                    <w:jc w:val="center"/>
                  </w:pPr>
                </w:p>
              </w:tc>
              <w:tc>
                <w:tcPr>
                  <w:tcW w:w="2551" w:type="dxa"/>
                  <w:vMerge/>
                </w:tcPr>
                <w:p w14:paraId="13FF67F9" w14:textId="77777777" w:rsidR="000D0A08" w:rsidRPr="00CC431B" w:rsidRDefault="000D0A08" w:rsidP="00E936A0">
                  <w:pPr>
                    <w:jc w:val="center"/>
                  </w:pPr>
                </w:p>
              </w:tc>
            </w:tr>
            <w:tr w:rsidR="00754DD0" w:rsidRPr="00CC431B" w14:paraId="44A3BB00" w14:textId="77777777" w:rsidTr="0017721A">
              <w:trPr>
                <w:cantSplit/>
                <w:trHeight w:val="566"/>
              </w:trPr>
              <w:tc>
                <w:tcPr>
                  <w:tcW w:w="616" w:type="dxa"/>
                  <w:vMerge/>
                </w:tcPr>
                <w:p w14:paraId="07ADB27A" w14:textId="77777777" w:rsidR="000D0A08" w:rsidRPr="00CC431B" w:rsidRDefault="000D0A08" w:rsidP="00E936A0">
                  <w:pPr>
                    <w:ind w:left="708" w:firstLine="431"/>
                    <w:jc w:val="center"/>
                  </w:pPr>
                </w:p>
              </w:tc>
              <w:tc>
                <w:tcPr>
                  <w:tcW w:w="4152" w:type="dxa"/>
                  <w:shd w:val="clear" w:color="auto" w:fill="auto"/>
                  <w:vAlign w:val="center"/>
                </w:tcPr>
                <w:p w14:paraId="2DA4B562" w14:textId="77777777" w:rsidR="000D0A08" w:rsidRPr="00C307EE" w:rsidRDefault="00D70DAF" w:rsidP="00E936A0">
                  <w:pPr>
                    <w:jc w:val="both"/>
                  </w:pPr>
                  <w:r w:rsidRPr="00C307EE">
                    <w:t xml:space="preserve">От 1 до </w:t>
                  </w:r>
                  <w:r w:rsidR="00C1713F" w:rsidRPr="00C307EE">
                    <w:t>5</w:t>
                  </w:r>
                </w:p>
              </w:tc>
              <w:tc>
                <w:tcPr>
                  <w:tcW w:w="1829" w:type="dxa"/>
                  <w:shd w:val="clear" w:color="auto" w:fill="auto"/>
                  <w:vAlign w:val="center"/>
                </w:tcPr>
                <w:p w14:paraId="22CF39E2" w14:textId="77777777" w:rsidR="000D0A08" w:rsidRPr="00CC431B" w:rsidRDefault="00D70DAF" w:rsidP="00E936A0">
                  <w:pPr>
                    <w:ind w:firstLine="431"/>
                  </w:pPr>
                  <w:r>
                    <w:t>5 баллов</w:t>
                  </w:r>
                </w:p>
              </w:tc>
              <w:tc>
                <w:tcPr>
                  <w:tcW w:w="1339" w:type="dxa"/>
                  <w:vMerge/>
                  <w:vAlign w:val="center"/>
                </w:tcPr>
                <w:p w14:paraId="02EC5F4F" w14:textId="77777777" w:rsidR="000D0A08" w:rsidRPr="00CC431B" w:rsidRDefault="000D0A08" w:rsidP="00E936A0">
                  <w:pPr>
                    <w:jc w:val="center"/>
                  </w:pPr>
                </w:p>
              </w:tc>
              <w:tc>
                <w:tcPr>
                  <w:tcW w:w="2551" w:type="dxa"/>
                  <w:vMerge/>
                </w:tcPr>
                <w:p w14:paraId="411102C3" w14:textId="77777777" w:rsidR="000D0A08" w:rsidRPr="00CC431B" w:rsidRDefault="000D0A08" w:rsidP="00E936A0">
                  <w:pPr>
                    <w:jc w:val="center"/>
                  </w:pPr>
                </w:p>
              </w:tc>
            </w:tr>
            <w:tr w:rsidR="00D70DAF" w:rsidRPr="00CC431B" w14:paraId="50067D10" w14:textId="77777777" w:rsidTr="008E73DB">
              <w:trPr>
                <w:cantSplit/>
                <w:trHeight w:val="269"/>
              </w:trPr>
              <w:tc>
                <w:tcPr>
                  <w:tcW w:w="616" w:type="dxa"/>
                  <w:vMerge/>
                </w:tcPr>
                <w:p w14:paraId="5849B668" w14:textId="77777777" w:rsidR="00D70DAF" w:rsidRPr="00CC431B" w:rsidRDefault="00D70DAF" w:rsidP="00E936A0">
                  <w:pPr>
                    <w:ind w:left="708" w:firstLine="431"/>
                    <w:jc w:val="center"/>
                  </w:pPr>
                </w:p>
              </w:tc>
              <w:tc>
                <w:tcPr>
                  <w:tcW w:w="4152" w:type="dxa"/>
                  <w:shd w:val="clear" w:color="auto" w:fill="auto"/>
                  <w:vAlign w:val="center"/>
                </w:tcPr>
                <w:p w14:paraId="1EE79198" w14:textId="77777777" w:rsidR="00D70DAF" w:rsidRPr="00C307EE" w:rsidRDefault="00D70DAF" w:rsidP="00E936A0">
                  <w:pPr>
                    <w:jc w:val="both"/>
                  </w:pPr>
                  <w:r w:rsidRPr="00C307EE">
                    <w:t xml:space="preserve">Более </w:t>
                  </w:r>
                  <w:r w:rsidR="00C1713F" w:rsidRPr="00C307EE">
                    <w:t>5</w:t>
                  </w:r>
                </w:p>
              </w:tc>
              <w:tc>
                <w:tcPr>
                  <w:tcW w:w="1829" w:type="dxa"/>
                  <w:shd w:val="clear" w:color="auto" w:fill="auto"/>
                  <w:vAlign w:val="center"/>
                </w:tcPr>
                <w:p w14:paraId="34C93795" w14:textId="77777777" w:rsidR="00D70DAF" w:rsidRPr="00CC431B" w:rsidRDefault="00D70DAF" w:rsidP="00E936A0">
                  <w:pPr>
                    <w:ind w:firstLine="431"/>
                  </w:pPr>
                  <w:r>
                    <w:t>10</w:t>
                  </w:r>
                  <w:r w:rsidRPr="00CC431B">
                    <w:t xml:space="preserve"> баллов</w:t>
                  </w:r>
                </w:p>
              </w:tc>
              <w:tc>
                <w:tcPr>
                  <w:tcW w:w="1339" w:type="dxa"/>
                  <w:vMerge/>
                  <w:vAlign w:val="center"/>
                </w:tcPr>
                <w:p w14:paraId="26660DEC" w14:textId="77777777" w:rsidR="00D70DAF" w:rsidRPr="00CC431B" w:rsidRDefault="00D70DAF" w:rsidP="00E936A0">
                  <w:pPr>
                    <w:jc w:val="center"/>
                  </w:pPr>
                </w:p>
              </w:tc>
              <w:tc>
                <w:tcPr>
                  <w:tcW w:w="2551" w:type="dxa"/>
                  <w:vMerge/>
                </w:tcPr>
                <w:p w14:paraId="3430D274" w14:textId="77777777" w:rsidR="00D70DAF" w:rsidRPr="00CC431B" w:rsidRDefault="00D70DAF" w:rsidP="00E936A0">
                  <w:pPr>
                    <w:jc w:val="center"/>
                  </w:pPr>
                </w:p>
              </w:tc>
            </w:tr>
            <w:tr w:rsidR="00754DD0" w:rsidRPr="00CC431B" w14:paraId="3213BB61" w14:textId="77777777" w:rsidTr="008E73DB">
              <w:trPr>
                <w:cantSplit/>
                <w:trHeight w:val="20"/>
              </w:trPr>
              <w:tc>
                <w:tcPr>
                  <w:tcW w:w="616" w:type="dxa"/>
                  <w:vMerge/>
                </w:tcPr>
                <w:p w14:paraId="23F8AF3F" w14:textId="77777777" w:rsidR="000D0A08" w:rsidRPr="00CC431B" w:rsidRDefault="000D0A08" w:rsidP="00E936A0">
                  <w:pPr>
                    <w:ind w:left="708" w:firstLine="431"/>
                    <w:jc w:val="center"/>
                  </w:pPr>
                </w:p>
              </w:tc>
              <w:tc>
                <w:tcPr>
                  <w:tcW w:w="4152" w:type="dxa"/>
                  <w:shd w:val="clear" w:color="auto" w:fill="auto"/>
                  <w:vAlign w:val="center"/>
                </w:tcPr>
                <w:p w14:paraId="1667D4F6" w14:textId="77777777" w:rsidR="000D0A08" w:rsidRPr="00CC431B" w:rsidRDefault="000D0A08" w:rsidP="00E936A0">
                  <w:pPr>
                    <w:ind w:left="708" w:firstLine="431"/>
                  </w:pPr>
                  <w:r w:rsidRPr="00CC431B">
                    <w:t>Итого:</w:t>
                  </w:r>
                </w:p>
              </w:tc>
              <w:tc>
                <w:tcPr>
                  <w:tcW w:w="1829" w:type="dxa"/>
                  <w:shd w:val="clear" w:color="auto" w:fill="auto"/>
                  <w:vAlign w:val="center"/>
                </w:tcPr>
                <w:p w14:paraId="2861A960" w14:textId="77777777" w:rsidR="000D0A08" w:rsidRPr="00CC431B" w:rsidRDefault="000D0A08" w:rsidP="00E936A0">
                  <w:r w:rsidRPr="00CC431B">
                    <w:t>от 1 до 100 баллов</w:t>
                  </w:r>
                </w:p>
              </w:tc>
              <w:tc>
                <w:tcPr>
                  <w:tcW w:w="1339" w:type="dxa"/>
                  <w:vAlign w:val="center"/>
                </w:tcPr>
                <w:p w14:paraId="45AB90B5" w14:textId="77777777" w:rsidR="000D0A08" w:rsidRPr="00CC431B" w:rsidRDefault="000D0A08" w:rsidP="00E936A0">
                  <w:pPr>
                    <w:jc w:val="center"/>
                  </w:pPr>
                  <w:r w:rsidRPr="00CC431B">
                    <w:t>100 баллов</w:t>
                  </w:r>
                </w:p>
              </w:tc>
              <w:tc>
                <w:tcPr>
                  <w:tcW w:w="2551" w:type="dxa"/>
                </w:tcPr>
                <w:p w14:paraId="61DB3882" w14:textId="77777777" w:rsidR="000D0A08" w:rsidRPr="00CC431B" w:rsidRDefault="000D0A08" w:rsidP="00E936A0">
                  <w:pPr>
                    <w:jc w:val="center"/>
                  </w:pPr>
                </w:p>
              </w:tc>
            </w:tr>
            <w:tr w:rsidR="000D0A08" w:rsidRPr="00CC431B" w14:paraId="238594E0" w14:textId="77777777" w:rsidTr="008E73DB">
              <w:trPr>
                <w:cantSplit/>
                <w:trHeight w:val="20"/>
              </w:trPr>
              <w:tc>
                <w:tcPr>
                  <w:tcW w:w="616" w:type="dxa"/>
                </w:tcPr>
                <w:p w14:paraId="3A083E26" w14:textId="77777777" w:rsidR="000D0A08" w:rsidRPr="00FE7B61" w:rsidRDefault="000D0A08" w:rsidP="00E936A0">
                  <w:pPr>
                    <w:suppressAutoHyphens/>
                    <w:ind w:right="-108"/>
                    <w:contextualSpacing/>
                    <w:rPr>
                      <w:sz w:val="22"/>
                      <w:szCs w:val="24"/>
                    </w:rPr>
                  </w:pPr>
                </w:p>
              </w:tc>
              <w:tc>
                <w:tcPr>
                  <w:tcW w:w="7320" w:type="dxa"/>
                  <w:gridSpan w:val="3"/>
                  <w:shd w:val="clear" w:color="auto" w:fill="auto"/>
                </w:tcPr>
                <w:p w14:paraId="6944FD56" w14:textId="77777777" w:rsidR="000D0A08" w:rsidRPr="00FE7B61" w:rsidRDefault="000D0A08" w:rsidP="00E936A0">
                  <w:pPr>
                    <w:suppressAutoHyphens/>
                    <w:ind w:right="-108"/>
                    <w:jc w:val="center"/>
                    <w:rPr>
                      <w:sz w:val="24"/>
                      <w:szCs w:val="24"/>
                    </w:rPr>
                  </w:pPr>
                  <w:r w:rsidRPr="00FE7B61">
                    <w:rPr>
                      <w:sz w:val="24"/>
                      <w:szCs w:val="24"/>
                    </w:rPr>
                    <w:t>Итоговый рейтинг заявки по критерию</w:t>
                  </w:r>
                </w:p>
                <w:p w14:paraId="16B7BBAA" w14:textId="77777777" w:rsidR="000D0A08" w:rsidRPr="00CC431B" w:rsidRDefault="000D0A08" w:rsidP="00E936A0">
                  <w:pPr>
                    <w:jc w:val="center"/>
                  </w:pPr>
                  <w:r w:rsidRPr="00043CC6">
                    <w:rPr>
                      <w:position w:val="-18"/>
                      <w:sz w:val="24"/>
                      <w:szCs w:val="24"/>
                    </w:rPr>
                    <w:object w:dxaOrig="3260" w:dyaOrig="520" w14:anchorId="57019D3D">
                      <v:shape id="_x0000_i1032" type="#_x0000_t75" style="width:162pt;height:29.25pt" o:ole="">
                        <v:imagedata r:id="rId27" o:title=""/>
                      </v:shape>
                      <o:OLEObject Type="Embed" ProgID="Equation.3" ShapeID="_x0000_i1032" DrawAspect="Content" ObjectID="_1534082498" r:id="rId28"/>
                    </w:object>
                  </w:r>
                </w:p>
              </w:tc>
              <w:tc>
                <w:tcPr>
                  <w:tcW w:w="2551" w:type="dxa"/>
                </w:tcPr>
                <w:p w14:paraId="21A7200F" w14:textId="77777777" w:rsidR="000D0A08" w:rsidRPr="00CC431B" w:rsidRDefault="000D0A08" w:rsidP="00E936A0">
                  <w:pPr>
                    <w:jc w:val="center"/>
                  </w:pPr>
                  <w:r w:rsidRPr="00220B0B">
                    <w:t>Значимость критерия – 0,70 Максимальное количество баллов по критерию – 100</w:t>
                  </w:r>
                </w:p>
              </w:tc>
            </w:tr>
          </w:tbl>
          <w:p w14:paraId="56AD1C68" w14:textId="77777777" w:rsidR="002D74F4" w:rsidRDefault="002D74F4" w:rsidP="006E0447">
            <w:pPr>
              <w:autoSpaceDE w:val="0"/>
              <w:autoSpaceDN w:val="0"/>
              <w:adjustRightInd w:val="0"/>
              <w:jc w:val="both"/>
              <w:rPr>
                <w:sz w:val="24"/>
                <w:szCs w:val="24"/>
              </w:rPr>
            </w:pPr>
          </w:p>
          <w:p w14:paraId="4A27A31D" w14:textId="20D2CAFD" w:rsidR="00733133" w:rsidRPr="00206178" w:rsidRDefault="006E0447" w:rsidP="00733133">
            <w:pPr>
              <w:jc w:val="both"/>
              <w:rPr>
                <w:b/>
                <w:sz w:val="24"/>
                <w:szCs w:val="24"/>
              </w:rPr>
            </w:pPr>
            <w:r w:rsidRPr="00206178">
              <w:rPr>
                <w:b/>
                <w:sz w:val="24"/>
                <w:szCs w:val="24"/>
              </w:rPr>
              <w:t>3.</w:t>
            </w:r>
            <w:r w:rsidR="00733133" w:rsidRPr="00206178">
              <w:rPr>
                <w:b/>
                <w:sz w:val="24"/>
                <w:szCs w:val="24"/>
              </w:rPr>
              <w:t xml:space="preserve"> Критерий «Срок </w:t>
            </w:r>
            <w:r w:rsidR="000B672F">
              <w:rPr>
                <w:b/>
                <w:sz w:val="24"/>
                <w:szCs w:val="24"/>
              </w:rPr>
              <w:t>оказания услуг</w:t>
            </w:r>
            <w:r w:rsidR="00733133" w:rsidRPr="00206178">
              <w:rPr>
                <w:b/>
                <w:sz w:val="24"/>
                <w:szCs w:val="24"/>
              </w:rPr>
              <w:t>».</w:t>
            </w:r>
          </w:p>
          <w:p w14:paraId="36B92DD6" w14:textId="2A20A6B3" w:rsidR="006B77E4" w:rsidRPr="006B77E4" w:rsidRDefault="006B77E4" w:rsidP="000B672F">
            <w:pPr>
              <w:suppressAutoHyphens/>
              <w:rPr>
                <w:sz w:val="24"/>
                <w:szCs w:val="24"/>
              </w:rPr>
            </w:pPr>
            <w:r w:rsidRPr="006B77E4">
              <w:rPr>
                <w:sz w:val="24"/>
                <w:szCs w:val="24"/>
              </w:rPr>
              <w:t xml:space="preserve">3.1.  </w:t>
            </w:r>
            <w:r w:rsidR="000B672F">
              <w:rPr>
                <w:sz w:val="24"/>
                <w:szCs w:val="24"/>
              </w:rPr>
              <w:t>Д</w:t>
            </w:r>
            <w:r w:rsidRPr="006B77E4">
              <w:rPr>
                <w:sz w:val="24"/>
                <w:szCs w:val="24"/>
              </w:rPr>
              <w:t>ля определения рейтинга заявки по критерию «Срок оказания услуг» в закупочной документации устанавливается максимальный срок оказания услуг.</w:t>
            </w:r>
          </w:p>
          <w:p w14:paraId="79203AB0" w14:textId="6019F8D1" w:rsidR="006B77E4" w:rsidRPr="006B77E4" w:rsidRDefault="006B77E4" w:rsidP="006B77E4">
            <w:pPr>
              <w:suppressAutoHyphens/>
              <w:rPr>
                <w:sz w:val="24"/>
                <w:szCs w:val="24"/>
              </w:rPr>
            </w:pPr>
            <w:r w:rsidRPr="006B77E4">
              <w:rPr>
                <w:sz w:val="24"/>
                <w:szCs w:val="24"/>
              </w:rPr>
              <w:t>3.</w:t>
            </w:r>
            <w:r w:rsidR="000B672F">
              <w:rPr>
                <w:sz w:val="24"/>
                <w:szCs w:val="24"/>
              </w:rPr>
              <w:t>2</w:t>
            </w:r>
            <w:r w:rsidRPr="006B77E4">
              <w:rPr>
                <w:sz w:val="24"/>
                <w:szCs w:val="24"/>
              </w:rPr>
              <w:t>.  Рейтинг, присуждаемый заявке по критерию «Срок оказания услуг», определяются по формуле:</w:t>
            </w:r>
          </w:p>
          <w:p w14:paraId="64786ADF" w14:textId="77777777" w:rsidR="006B77E4" w:rsidRPr="006B77E4" w:rsidRDefault="006B77E4" w:rsidP="006B77E4">
            <w:pPr>
              <w:suppressAutoHyphens/>
              <w:rPr>
                <w:sz w:val="24"/>
                <w:szCs w:val="24"/>
              </w:rPr>
            </w:pPr>
          </w:p>
          <w:p w14:paraId="7AA8CD71" w14:textId="7B32E090" w:rsidR="006B77E4" w:rsidRPr="006B77E4" w:rsidRDefault="006B77E4" w:rsidP="006B77E4">
            <w:pPr>
              <w:suppressAutoHyphens/>
              <w:rPr>
                <w:sz w:val="24"/>
                <w:szCs w:val="24"/>
              </w:rPr>
            </w:pPr>
            <m:oMathPara>
              <m:oMath>
                <m:r>
                  <m:rPr>
                    <m:sty m:val="p"/>
                  </m:rPr>
                  <w:rPr>
                    <w:rFonts w:ascii="Cambria Math" w:hAnsi="Cambria Math"/>
                    <w:sz w:val="24"/>
                    <w:szCs w:val="24"/>
                  </w:rPr>
                  <m:t>R</m:t>
                </m:r>
                <m:sSub>
                  <m:sSubPr>
                    <m:ctrlPr>
                      <w:rPr>
                        <w:rFonts w:ascii="Cambria Math" w:hAnsi="Cambria Math"/>
                        <w:sz w:val="24"/>
                        <w:szCs w:val="24"/>
                      </w:rPr>
                    </m:ctrlPr>
                  </m:sSubPr>
                  <m:e>
                    <m:r>
                      <w:rPr>
                        <w:rFonts w:ascii="Cambria Math" w:hAnsi="Cambria Math"/>
                        <w:sz w:val="24"/>
                        <w:szCs w:val="24"/>
                      </w:rPr>
                      <m:t>f</m:t>
                    </m:r>
                  </m:e>
                  <m:sub>
                    <m:r>
                      <w:rPr>
                        <w:rFonts w:ascii="Cambria Math" w:hAnsi="Cambria Math"/>
                        <w:sz w:val="24"/>
                        <w:szCs w:val="24"/>
                        <w:lang w:val="en-US"/>
                      </w:rPr>
                      <m:t>i</m:t>
                    </m:r>
                  </m:sub>
                </m:sSub>
                <m: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max</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i</m:t>
                        </m:r>
                      </m:sub>
                    </m:sSub>
                    <m:r>
                      <w:rPr>
                        <w:rFonts w:ascii="Cambria Math" w:hAnsi="Cambria Math"/>
                        <w:sz w:val="24"/>
                        <w:szCs w:val="24"/>
                      </w:rPr>
                      <m:t>)</m:t>
                    </m:r>
                  </m:num>
                  <m:den>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max</m:t>
                        </m:r>
                      </m:sub>
                    </m:sSub>
                  </m:den>
                </m:f>
                <m:r>
                  <m:rPr>
                    <m:sty m:val="p"/>
                  </m:rPr>
                  <w:rPr>
                    <w:rFonts w:ascii="Cambria Math" w:hAnsi="Cambria Math"/>
                    <w:sz w:val="24"/>
                    <w:szCs w:val="24"/>
                  </w:rPr>
                  <m:t xml:space="preserve">×100 </m:t>
                </m:r>
              </m:oMath>
            </m:oMathPara>
          </w:p>
          <w:p w14:paraId="38DE5F7D" w14:textId="77777777" w:rsidR="006B77E4" w:rsidRPr="006B77E4" w:rsidRDefault="006B77E4" w:rsidP="006B77E4">
            <w:pPr>
              <w:suppressAutoHyphens/>
              <w:rPr>
                <w:sz w:val="24"/>
                <w:szCs w:val="24"/>
              </w:rPr>
            </w:pPr>
          </w:p>
          <w:p w14:paraId="46020691" w14:textId="77777777" w:rsidR="006B77E4" w:rsidRPr="006B77E4" w:rsidRDefault="006B77E4" w:rsidP="006B77E4">
            <w:pPr>
              <w:suppressAutoHyphens/>
              <w:rPr>
                <w:sz w:val="24"/>
                <w:szCs w:val="24"/>
              </w:rPr>
            </w:pPr>
            <w:r w:rsidRPr="006B77E4">
              <w:rPr>
                <w:sz w:val="24"/>
                <w:szCs w:val="24"/>
              </w:rPr>
              <w:t xml:space="preserve"> </w:t>
            </w:r>
            <m:oMath>
              <m:r>
                <w:rPr>
                  <w:rFonts w:ascii="Cambria Math" w:hAnsi="Cambria Math"/>
                  <w:sz w:val="24"/>
                  <w:szCs w:val="24"/>
                </w:rPr>
                <m:t xml:space="preserve">  </m:t>
              </m:r>
              <m:r>
                <m:rPr>
                  <m:sty m:val="p"/>
                </m:rPr>
                <w:rPr>
                  <w:rFonts w:ascii="Cambria Math" w:hAnsi="Cambria Math"/>
                  <w:sz w:val="24"/>
                  <w:szCs w:val="24"/>
                </w:rPr>
                <m:t>R</m:t>
              </m:r>
              <m:sSub>
                <m:sSubPr>
                  <m:ctrlPr>
                    <w:rPr>
                      <w:rFonts w:ascii="Cambria Math" w:hAnsi="Cambria Math"/>
                      <w:sz w:val="24"/>
                      <w:szCs w:val="24"/>
                    </w:rPr>
                  </m:ctrlPr>
                </m:sSubPr>
                <m:e>
                  <m:r>
                    <w:rPr>
                      <w:rFonts w:ascii="Cambria Math" w:hAnsi="Cambria Math"/>
                      <w:sz w:val="24"/>
                      <w:szCs w:val="24"/>
                    </w:rPr>
                    <m:t>f</m:t>
                  </m:r>
                </m:e>
                <m:sub>
                  <m:r>
                    <w:rPr>
                      <w:rFonts w:ascii="Cambria Math" w:hAnsi="Cambria Math"/>
                      <w:sz w:val="24"/>
                      <w:szCs w:val="24"/>
                      <w:lang w:val="en-US"/>
                    </w:rPr>
                    <m:t>i</m:t>
                  </m:r>
                </m:sub>
              </m:sSub>
            </m:oMath>
            <w:r w:rsidRPr="006B77E4">
              <w:rPr>
                <w:sz w:val="24"/>
                <w:szCs w:val="24"/>
              </w:rPr>
              <w:t xml:space="preserve">    - </w:t>
            </w:r>
            <w:r w:rsidRPr="006B77E4">
              <w:rPr>
                <w:i/>
                <w:sz w:val="24"/>
                <w:szCs w:val="24"/>
              </w:rPr>
              <w:t>рейтинг, присуждаемый i-й заявке по критерию «Срок оказания услуг»;</w:t>
            </w:r>
          </w:p>
          <w:p w14:paraId="56C2BF71" w14:textId="5DCE8DCB" w:rsidR="006B77E4" w:rsidRPr="006B77E4" w:rsidRDefault="006B77E4" w:rsidP="006B77E4">
            <w:pPr>
              <w:suppressAutoHyphens/>
              <w:rPr>
                <w:sz w:val="24"/>
                <w:szCs w:val="24"/>
              </w:rPr>
            </w:pPr>
            <w:r w:rsidRPr="006B77E4">
              <w:rPr>
                <w:sz w:val="24"/>
                <w:szCs w:val="24"/>
              </w:rPr>
              <w:t xml:space="preserve">   </w:t>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max</m:t>
                  </m:r>
                </m:sub>
              </m:sSub>
            </m:oMath>
            <w:r w:rsidRPr="006B77E4">
              <w:rPr>
                <w:sz w:val="24"/>
                <w:szCs w:val="24"/>
              </w:rPr>
              <w:t xml:space="preserve">  - </w:t>
            </w:r>
            <w:r w:rsidRPr="006B77E4">
              <w:rPr>
                <w:i/>
                <w:sz w:val="24"/>
                <w:szCs w:val="24"/>
              </w:rPr>
              <w:t xml:space="preserve">максимальный срок оказания услуг в </w:t>
            </w:r>
            <w:r w:rsidR="000B672F">
              <w:rPr>
                <w:i/>
                <w:sz w:val="24"/>
                <w:szCs w:val="24"/>
              </w:rPr>
              <w:t xml:space="preserve">рабочих </w:t>
            </w:r>
            <w:r w:rsidRPr="006B77E4">
              <w:rPr>
                <w:i/>
                <w:sz w:val="24"/>
                <w:szCs w:val="24"/>
              </w:rPr>
              <w:t xml:space="preserve">днях, установленный в </w:t>
            </w:r>
            <w:r w:rsidR="000B672F">
              <w:rPr>
                <w:i/>
                <w:sz w:val="24"/>
                <w:szCs w:val="24"/>
              </w:rPr>
              <w:t>Информационной карте</w:t>
            </w:r>
            <w:r w:rsidRPr="006B77E4">
              <w:rPr>
                <w:i/>
                <w:sz w:val="24"/>
                <w:szCs w:val="24"/>
              </w:rPr>
              <w:t xml:space="preserve"> закупочной документации;</w:t>
            </w:r>
          </w:p>
          <w:p w14:paraId="083738EE" w14:textId="58228D7F" w:rsidR="006B77E4" w:rsidRPr="006B77E4" w:rsidRDefault="006B77E4" w:rsidP="006B77E4">
            <w:pPr>
              <w:suppressAutoHyphens/>
              <w:rPr>
                <w:sz w:val="24"/>
                <w:szCs w:val="24"/>
              </w:rPr>
            </w:pPr>
            <w:r w:rsidRPr="006B77E4">
              <w:rPr>
                <w:sz w:val="24"/>
                <w:szCs w:val="24"/>
              </w:rPr>
              <w:t xml:space="preserve"> </w:t>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i</m:t>
                  </m:r>
                </m:sub>
              </m:sSub>
            </m:oMath>
            <w:r w:rsidRPr="006B77E4">
              <w:rPr>
                <w:sz w:val="24"/>
                <w:szCs w:val="24"/>
              </w:rPr>
              <w:t xml:space="preserve">- </w:t>
            </w:r>
            <w:r w:rsidRPr="006B77E4">
              <w:rPr>
                <w:i/>
                <w:sz w:val="24"/>
                <w:szCs w:val="24"/>
              </w:rPr>
              <w:t xml:space="preserve">предложение, содержащееся в i-той заявке, по сроку оказания услуг </w:t>
            </w:r>
            <w:r w:rsidR="000B672F">
              <w:rPr>
                <w:i/>
                <w:sz w:val="24"/>
                <w:szCs w:val="24"/>
              </w:rPr>
              <w:t>в</w:t>
            </w:r>
            <w:r w:rsidRPr="006B77E4">
              <w:rPr>
                <w:i/>
                <w:sz w:val="24"/>
                <w:szCs w:val="24"/>
              </w:rPr>
              <w:t xml:space="preserve"> </w:t>
            </w:r>
            <w:r w:rsidR="000B672F">
              <w:rPr>
                <w:i/>
                <w:sz w:val="24"/>
                <w:szCs w:val="24"/>
              </w:rPr>
              <w:t xml:space="preserve">рабочих </w:t>
            </w:r>
            <w:r w:rsidRPr="006B77E4">
              <w:rPr>
                <w:i/>
                <w:sz w:val="24"/>
                <w:szCs w:val="24"/>
              </w:rPr>
              <w:t>днях.</w:t>
            </w:r>
          </w:p>
          <w:p w14:paraId="31CF754C" w14:textId="77777777" w:rsidR="000B672F" w:rsidRDefault="000B672F" w:rsidP="006E0447">
            <w:pPr>
              <w:jc w:val="both"/>
              <w:rPr>
                <w:b/>
                <w:sz w:val="24"/>
                <w:szCs w:val="24"/>
              </w:rPr>
            </w:pPr>
          </w:p>
          <w:p w14:paraId="10B91DFF" w14:textId="77777777" w:rsidR="00F92A41" w:rsidRPr="00AF713C" w:rsidRDefault="006E0447" w:rsidP="006E0447">
            <w:pPr>
              <w:jc w:val="both"/>
              <w:rPr>
                <w:b/>
                <w:sz w:val="24"/>
                <w:szCs w:val="24"/>
              </w:rPr>
            </w:pPr>
            <w:r>
              <w:rPr>
                <w:b/>
                <w:sz w:val="24"/>
                <w:szCs w:val="24"/>
              </w:rPr>
              <w:t xml:space="preserve">4. </w:t>
            </w:r>
            <w:r w:rsidR="00F92A41" w:rsidRPr="00AF713C">
              <w:rPr>
                <w:b/>
                <w:sz w:val="24"/>
                <w:szCs w:val="24"/>
              </w:rPr>
              <w:t>Расчет Итогового рейтинга по каждой заявке.</w:t>
            </w:r>
          </w:p>
          <w:p w14:paraId="28C08698" w14:textId="77777777" w:rsidR="00F92A41" w:rsidRPr="00AF713C" w:rsidRDefault="006E0447" w:rsidP="006E0447">
            <w:pPr>
              <w:jc w:val="both"/>
              <w:rPr>
                <w:sz w:val="24"/>
                <w:szCs w:val="24"/>
              </w:rPr>
            </w:pPr>
            <w:r>
              <w:rPr>
                <w:sz w:val="24"/>
                <w:szCs w:val="24"/>
              </w:rPr>
              <w:t>4</w:t>
            </w:r>
            <w:r w:rsidR="00F92A41"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AF713C">
              <w:rPr>
                <w:sz w:val="24"/>
                <w:szCs w:val="24"/>
              </w:rPr>
              <w:t xml:space="preserve"> о запросе предложений</w:t>
            </w:r>
            <w:r w:rsidR="00F92A41" w:rsidRPr="00AF713C">
              <w:rPr>
                <w:sz w:val="24"/>
                <w:szCs w:val="24"/>
              </w:rPr>
              <w:t>, умноженных на их значимость.</w:t>
            </w:r>
          </w:p>
          <w:p w14:paraId="7CF84F94" w14:textId="77777777" w:rsidR="00F92A41" w:rsidRPr="00AF713C" w:rsidRDefault="006E0447" w:rsidP="006E0447">
            <w:pPr>
              <w:autoSpaceDE w:val="0"/>
              <w:autoSpaceDN w:val="0"/>
              <w:adjustRightInd w:val="0"/>
              <w:rPr>
                <w:sz w:val="24"/>
                <w:szCs w:val="24"/>
              </w:rPr>
            </w:pPr>
            <w:r>
              <w:rPr>
                <w:sz w:val="24"/>
                <w:szCs w:val="24"/>
              </w:rPr>
              <w:t>4</w:t>
            </w:r>
            <w:r w:rsidR="00F92A41" w:rsidRPr="00AF713C">
              <w:rPr>
                <w:sz w:val="24"/>
                <w:szCs w:val="24"/>
              </w:rPr>
              <w:t>.2. Заявке, набравшей наибольший итоговый рейтинг, присваивается первый номер.</w:t>
            </w:r>
          </w:p>
          <w:p w14:paraId="5D11E337" w14:textId="77777777" w:rsidR="00F92A41" w:rsidRPr="00AF713C" w:rsidRDefault="006E0447" w:rsidP="006E0447">
            <w:pPr>
              <w:jc w:val="both"/>
              <w:rPr>
                <w:sz w:val="24"/>
                <w:szCs w:val="24"/>
              </w:rPr>
            </w:pPr>
            <w:r>
              <w:rPr>
                <w:sz w:val="24"/>
                <w:szCs w:val="24"/>
              </w:rPr>
              <w:lastRenderedPageBreak/>
              <w:t>4</w:t>
            </w:r>
            <w:r w:rsidR="00F92A41"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0B4C0950" w14:textId="77777777" w:rsidTr="00A57A5B">
        <w:trPr>
          <w:trHeight w:val="405"/>
        </w:trPr>
        <w:tc>
          <w:tcPr>
            <w:tcW w:w="1501" w:type="dxa"/>
            <w:gridSpan w:val="3"/>
            <w:tcBorders>
              <w:top w:val="single" w:sz="6" w:space="0" w:color="auto"/>
              <w:left w:val="single" w:sz="4" w:space="0" w:color="auto"/>
              <w:bottom w:val="single" w:sz="4" w:space="0" w:color="auto"/>
              <w:right w:val="single" w:sz="4" w:space="0" w:color="auto"/>
            </w:tcBorders>
          </w:tcPr>
          <w:p w14:paraId="3940902F" w14:textId="77777777" w:rsidR="00F92A41" w:rsidRPr="00F83B74" w:rsidRDefault="00F92A41" w:rsidP="00BC66EC">
            <w:pPr>
              <w:tabs>
                <w:tab w:val="left" w:pos="360"/>
              </w:tabs>
              <w:jc w:val="both"/>
              <w:rPr>
                <w:sz w:val="24"/>
                <w:szCs w:val="24"/>
              </w:rPr>
            </w:pPr>
            <w:r>
              <w:rPr>
                <w:b/>
                <w:bCs/>
                <w:sz w:val="24"/>
                <w:szCs w:val="24"/>
              </w:rPr>
              <w:lastRenderedPageBreak/>
              <w:t>8.</w:t>
            </w:r>
            <w:r w:rsidR="00BC66EC">
              <w:rPr>
                <w:b/>
                <w:bCs/>
                <w:sz w:val="24"/>
                <w:szCs w:val="24"/>
              </w:rPr>
              <w:t>10.</w:t>
            </w:r>
          </w:p>
        </w:tc>
        <w:tc>
          <w:tcPr>
            <w:tcW w:w="9207" w:type="dxa"/>
            <w:tcBorders>
              <w:top w:val="single" w:sz="6" w:space="0" w:color="auto"/>
              <w:left w:val="single" w:sz="4" w:space="0" w:color="auto"/>
              <w:bottom w:val="single" w:sz="4" w:space="0" w:color="auto"/>
              <w:right w:val="single" w:sz="4" w:space="0" w:color="auto"/>
            </w:tcBorders>
          </w:tcPr>
          <w:p w14:paraId="7CE8306A" w14:textId="77777777"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14:paraId="72964E70" w14:textId="77777777"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7F0E07D1" w14:textId="77777777" w:rsidR="00C25790" w:rsidRDefault="00C25790">
      <w:pPr>
        <w:rPr>
          <w:b/>
          <w:sz w:val="32"/>
          <w:szCs w:val="32"/>
        </w:rPr>
      </w:pPr>
      <w:bookmarkStart w:id="70" w:name="_Toc149542940"/>
      <w:bookmarkStart w:id="71" w:name="_Toc166101215"/>
      <w:bookmarkStart w:id="72" w:name="_Ref166101288"/>
      <w:bookmarkStart w:id="73" w:name="_Ref166101291"/>
      <w:bookmarkStart w:id="74" w:name="_Ref166158276"/>
      <w:bookmarkStart w:id="75" w:name="_Ref166158279"/>
      <w:bookmarkStart w:id="76" w:name="_Ref166329210"/>
      <w:bookmarkStart w:id="77" w:name="_Ref166329212"/>
      <w:bookmarkStart w:id="78" w:name="_Ref166329217"/>
      <w:bookmarkStart w:id="79" w:name="_Toc167251515"/>
      <w:bookmarkStart w:id="80" w:name="_Toc180912174"/>
      <w:bookmarkStart w:id="81" w:name="_Toc253767389"/>
      <w:r>
        <w:rPr>
          <w:b/>
          <w:sz w:val="32"/>
          <w:szCs w:val="32"/>
        </w:rPr>
        <w:br w:type="page"/>
      </w:r>
    </w:p>
    <w:p w14:paraId="584EE13F" w14:textId="77777777" w:rsidR="002379E8" w:rsidRDefault="00051A5A" w:rsidP="002379E8">
      <w:pPr>
        <w:tabs>
          <w:tab w:val="left" w:pos="360"/>
        </w:tabs>
        <w:jc w:val="center"/>
        <w:rPr>
          <w:b/>
          <w:sz w:val="32"/>
          <w:szCs w:val="32"/>
        </w:rPr>
      </w:pPr>
      <w:r>
        <w:rPr>
          <w:b/>
          <w:sz w:val="32"/>
          <w:szCs w:val="32"/>
          <w:lang w:val="en-US"/>
        </w:rPr>
        <w:lastRenderedPageBreak/>
        <w:t>IV</w:t>
      </w:r>
      <w:r w:rsidRPr="00051A5A">
        <w:rPr>
          <w:b/>
          <w:sz w:val="32"/>
          <w:szCs w:val="32"/>
        </w:rPr>
        <w:t xml:space="preserve">. </w:t>
      </w:r>
      <w:r w:rsidR="002379E8">
        <w:rPr>
          <w:b/>
          <w:sz w:val="32"/>
          <w:szCs w:val="32"/>
        </w:rPr>
        <w:t>ТЕХНИЧЕСКОЕ ЗАДАНИЕ</w:t>
      </w:r>
    </w:p>
    <w:p w14:paraId="652425B2" w14:textId="68C63409" w:rsidR="00754DD0" w:rsidRPr="00754DD0" w:rsidRDefault="006B77E4" w:rsidP="00754DD0">
      <w:pPr>
        <w:numPr>
          <w:ilvl w:val="0"/>
          <w:numId w:val="32"/>
        </w:numPr>
        <w:spacing w:before="120" w:after="200" w:line="276" w:lineRule="auto"/>
        <w:ind w:left="284" w:hanging="284"/>
        <w:jc w:val="both"/>
        <w:rPr>
          <w:rFonts w:eastAsia="Calibri"/>
          <w:sz w:val="24"/>
          <w:szCs w:val="24"/>
          <w:lang w:eastAsia="en-US"/>
        </w:rPr>
      </w:pPr>
      <w:r>
        <w:rPr>
          <w:rFonts w:eastAsia="Calibri"/>
          <w:b/>
          <w:sz w:val="24"/>
          <w:szCs w:val="24"/>
          <w:lang w:eastAsia="en-US"/>
        </w:rPr>
        <w:t>Объект</w:t>
      </w:r>
      <w:r w:rsidR="00754DD0" w:rsidRPr="00754DD0">
        <w:rPr>
          <w:rFonts w:eastAsia="Calibri"/>
          <w:b/>
          <w:sz w:val="24"/>
          <w:szCs w:val="24"/>
          <w:lang w:eastAsia="en-US"/>
        </w:rPr>
        <w:t xml:space="preserve"> оценки:</w:t>
      </w:r>
      <w:r w:rsidR="00754DD0" w:rsidRPr="00754DD0">
        <w:rPr>
          <w:rFonts w:eastAsia="Calibri"/>
          <w:sz w:val="24"/>
          <w:szCs w:val="24"/>
          <w:lang w:eastAsia="en-US"/>
        </w:rPr>
        <w:t xml:space="preserve"> </w:t>
      </w:r>
      <w:r w:rsidR="002307EA">
        <w:rPr>
          <w:rFonts w:eastAsia="Calibri"/>
          <w:sz w:val="24"/>
          <w:szCs w:val="24"/>
          <w:lang w:eastAsia="en-US"/>
        </w:rPr>
        <w:t>100%</w:t>
      </w:r>
      <w:r w:rsidR="00754DD0" w:rsidRPr="00C307EE">
        <w:rPr>
          <w:rFonts w:eastAsia="Calibri"/>
          <w:sz w:val="24"/>
          <w:szCs w:val="24"/>
          <w:lang w:eastAsia="en-US"/>
        </w:rPr>
        <w:t xml:space="preserve"> акций акционерного общества</w:t>
      </w:r>
      <w:r w:rsidR="00A92157">
        <w:rPr>
          <w:rFonts w:eastAsia="Calibri"/>
          <w:sz w:val="24"/>
          <w:szCs w:val="24"/>
          <w:lang w:eastAsia="en-US"/>
        </w:rPr>
        <w:t xml:space="preserve"> «Модернизация Инновации Р</w:t>
      </w:r>
      <w:r w:rsidR="00754DD0" w:rsidRPr="00754DD0">
        <w:rPr>
          <w:rFonts w:eastAsia="Calibri"/>
          <w:sz w:val="24"/>
          <w:szCs w:val="24"/>
          <w:lang w:eastAsia="en-US"/>
        </w:rPr>
        <w:t xml:space="preserve">азвитие». </w:t>
      </w:r>
    </w:p>
    <w:p w14:paraId="6B2480CD" w14:textId="67F3897F" w:rsidR="006B77E4" w:rsidRPr="006744E7" w:rsidRDefault="006B77E4" w:rsidP="00F46062">
      <w:pPr>
        <w:numPr>
          <w:ilvl w:val="0"/>
          <w:numId w:val="32"/>
        </w:numPr>
        <w:spacing w:before="120" w:after="200" w:line="276" w:lineRule="auto"/>
        <w:ind w:left="284" w:hanging="284"/>
        <w:jc w:val="both"/>
        <w:rPr>
          <w:rFonts w:eastAsia="Calibri"/>
          <w:sz w:val="24"/>
          <w:szCs w:val="24"/>
          <w:lang w:eastAsia="en-US"/>
        </w:rPr>
      </w:pPr>
      <w:r w:rsidRPr="00F46062">
        <w:rPr>
          <w:rFonts w:eastAsia="Calibri"/>
          <w:b/>
          <w:sz w:val="24"/>
          <w:szCs w:val="24"/>
          <w:lang w:eastAsia="en-US"/>
        </w:rPr>
        <w:t>Место нахождения объекта оценки:</w:t>
      </w:r>
      <w:r w:rsidR="00F46062">
        <w:rPr>
          <w:rFonts w:eastAsia="Calibri"/>
          <w:b/>
          <w:sz w:val="24"/>
          <w:szCs w:val="24"/>
          <w:lang w:eastAsia="en-US"/>
        </w:rPr>
        <w:t xml:space="preserve"> </w:t>
      </w:r>
      <w:r w:rsidR="00F46062" w:rsidRPr="006744E7">
        <w:rPr>
          <w:rFonts w:eastAsia="Calibri"/>
          <w:sz w:val="24"/>
          <w:szCs w:val="24"/>
          <w:lang w:eastAsia="en-US"/>
        </w:rPr>
        <w:t>Россия,  г. Москва, ул. Новый Арбат, д. 36/9</w:t>
      </w:r>
    </w:p>
    <w:p w14:paraId="5298677C" w14:textId="5CB34DEE" w:rsidR="006B77E4" w:rsidRDefault="006B77E4" w:rsidP="00754DD0">
      <w:pPr>
        <w:numPr>
          <w:ilvl w:val="0"/>
          <w:numId w:val="32"/>
        </w:numPr>
        <w:spacing w:before="120" w:after="200" w:line="276" w:lineRule="auto"/>
        <w:ind w:left="284" w:hanging="284"/>
        <w:jc w:val="both"/>
        <w:rPr>
          <w:rFonts w:eastAsia="Calibri"/>
          <w:b/>
          <w:sz w:val="24"/>
          <w:szCs w:val="24"/>
          <w:lang w:eastAsia="en-US"/>
        </w:rPr>
      </w:pPr>
      <w:r w:rsidRPr="00F46062">
        <w:rPr>
          <w:rFonts w:eastAsia="Calibri"/>
          <w:b/>
          <w:sz w:val="24"/>
          <w:szCs w:val="24"/>
          <w:lang w:eastAsia="en-US"/>
        </w:rPr>
        <w:t>Основные виды деятельности</w:t>
      </w:r>
      <w:r w:rsidR="00F46062">
        <w:rPr>
          <w:rFonts w:eastAsia="Calibri"/>
          <w:b/>
          <w:sz w:val="24"/>
          <w:szCs w:val="24"/>
          <w:lang w:eastAsia="en-US"/>
        </w:rPr>
        <w:t>:</w:t>
      </w:r>
    </w:p>
    <w:p w14:paraId="795D6C72" w14:textId="7DE2F10B" w:rsidR="00F46062" w:rsidRPr="00F46062" w:rsidRDefault="00E91F13" w:rsidP="00F46062">
      <w:pPr>
        <w:pStyle w:val="afff2"/>
        <w:numPr>
          <w:ilvl w:val="0"/>
          <w:numId w:val="34"/>
        </w:numPr>
        <w:spacing w:before="120" w:after="200" w:line="276" w:lineRule="auto"/>
        <w:jc w:val="both"/>
        <w:rPr>
          <w:rFonts w:eastAsia="Calibri"/>
          <w:sz w:val="24"/>
          <w:szCs w:val="24"/>
          <w:lang w:eastAsia="en-US"/>
        </w:rPr>
      </w:pPr>
      <w:r w:rsidRPr="00F46062">
        <w:rPr>
          <w:rFonts w:eastAsia="Calibri"/>
          <w:sz w:val="24"/>
          <w:szCs w:val="24"/>
          <w:lang w:eastAsia="en-US"/>
        </w:rPr>
        <w:t>У</w:t>
      </w:r>
      <w:r w:rsidR="00F46062" w:rsidRPr="00F46062">
        <w:rPr>
          <w:rFonts w:eastAsia="Calibri"/>
          <w:sz w:val="24"/>
          <w:szCs w:val="24"/>
          <w:lang w:eastAsia="en-US"/>
        </w:rPr>
        <w:t>правление</w:t>
      </w:r>
      <w:r>
        <w:rPr>
          <w:rFonts w:eastAsia="Calibri"/>
          <w:sz w:val="24"/>
          <w:szCs w:val="24"/>
          <w:lang w:eastAsia="en-US"/>
        </w:rPr>
        <w:t xml:space="preserve"> </w:t>
      </w:r>
      <w:r w:rsidR="00F46062" w:rsidRPr="00F46062">
        <w:rPr>
          <w:rFonts w:eastAsia="Calibri"/>
          <w:sz w:val="24"/>
          <w:szCs w:val="24"/>
          <w:lang w:eastAsia="en-US"/>
        </w:rPr>
        <w:t>(доверительное управление) активами акционерных инвестиционных фондов и доверительное управление паевыми инвестиционными фондами</w:t>
      </w:r>
    </w:p>
    <w:p w14:paraId="49C03681" w14:textId="0F9302ED" w:rsidR="00F46062" w:rsidRPr="00F46062" w:rsidRDefault="00F46062" w:rsidP="00F46062">
      <w:pPr>
        <w:pStyle w:val="afff2"/>
        <w:numPr>
          <w:ilvl w:val="0"/>
          <w:numId w:val="34"/>
        </w:numPr>
        <w:spacing w:before="120" w:after="200" w:line="276" w:lineRule="auto"/>
        <w:jc w:val="both"/>
        <w:rPr>
          <w:rFonts w:eastAsia="Calibri"/>
          <w:sz w:val="24"/>
          <w:szCs w:val="24"/>
          <w:lang w:eastAsia="en-US"/>
        </w:rPr>
      </w:pPr>
      <w:r w:rsidRPr="00F46062">
        <w:rPr>
          <w:rFonts w:eastAsia="Calibri"/>
          <w:sz w:val="24"/>
          <w:szCs w:val="24"/>
          <w:lang w:eastAsia="en-US"/>
        </w:rPr>
        <w:t>управление ценными бумагами</w:t>
      </w:r>
    </w:p>
    <w:p w14:paraId="431673ED" w14:textId="646F894E" w:rsidR="00F46062" w:rsidRPr="00F46062" w:rsidRDefault="00F46062" w:rsidP="00F46062">
      <w:pPr>
        <w:pStyle w:val="afff2"/>
        <w:numPr>
          <w:ilvl w:val="0"/>
          <w:numId w:val="34"/>
        </w:numPr>
        <w:spacing w:before="120" w:after="200" w:line="276" w:lineRule="auto"/>
        <w:jc w:val="both"/>
        <w:rPr>
          <w:rFonts w:eastAsia="Calibri"/>
          <w:sz w:val="24"/>
          <w:szCs w:val="24"/>
          <w:lang w:eastAsia="en-US"/>
        </w:rPr>
      </w:pPr>
      <w:r w:rsidRPr="00F46062">
        <w:rPr>
          <w:rFonts w:eastAsia="Calibri"/>
          <w:sz w:val="24"/>
          <w:szCs w:val="24"/>
          <w:lang w:eastAsia="en-US"/>
        </w:rPr>
        <w:t>деятельность в качестве управляющей компании специализированного общества, осуществляемая в соответствии с законодательством Российской Федерации о рынке ценных бумаг</w:t>
      </w:r>
    </w:p>
    <w:p w14:paraId="2A402216" w14:textId="79687244" w:rsidR="006B77E4" w:rsidRDefault="006B77E4" w:rsidP="00754DD0">
      <w:pPr>
        <w:numPr>
          <w:ilvl w:val="0"/>
          <w:numId w:val="32"/>
        </w:numPr>
        <w:spacing w:before="120" w:after="200" w:line="276" w:lineRule="auto"/>
        <w:ind w:left="284" w:hanging="284"/>
        <w:jc w:val="both"/>
        <w:rPr>
          <w:rFonts w:eastAsia="Calibri"/>
          <w:b/>
          <w:sz w:val="24"/>
          <w:szCs w:val="24"/>
          <w:lang w:eastAsia="en-US"/>
        </w:rPr>
      </w:pPr>
      <w:r w:rsidRPr="00F46062">
        <w:rPr>
          <w:rFonts w:eastAsia="Calibri"/>
          <w:b/>
          <w:sz w:val="24"/>
          <w:szCs w:val="24"/>
          <w:lang w:eastAsia="en-US"/>
        </w:rPr>
        <w:t>Основные показатели финансово-хозяйственной деятельности:</w:t>
      </w:r>
    </w:p>
    <w:tbl>
      <w:tblPr>
        <w:tblStyle w:val="af5"/>
        <w:tblW w:w="0" w:type="auto"/>
        <w:tblInd w:w="284" w:type="dxa"/>
        <w:tblLook w:val="04A0" w:firstRow="1" w:lastRow="0" w:firstColumn="1" w:lastColumn="0" w:noHBand="0" w:noVBand="1"/>
      </w:tblPr>
      <w:tblGrid>
        <w:gridCol w:w="3216"/>
        <w:gridCol w:w="3135"/>
        <w:gridCol w:w="3135"/>
      </w:tblGrid>
      <w:tr w:rsidR="00F46062" w14:paraId="375542D5" w14:textId="77777777" w:rsidTr="00F46062">
        <w:tc>
          <w:tcPr>
            <w:tcW w:w="3332" w:type="dxa"/>
          </w:tcPr>
          <w:p w14:paraId="06433F7D" w14:textId="2681F86F" w:rsidR="00F46062" w:rsidRDefault="00F46062" w:rsidP="00F46062">
            <w:pPr>
              <w:spacing w:before="120" w:after="200" w:line="276" w:lineRule="auto"/>
              <w:jc w:val="center"/>
              <w:rPr>
                <w:rFonts w:eastAsia="Calibri"/>
                <w:b/>
                <w:sz w:val="24"/>
                <w:szCs w:val="24"/>
                <w:lang w:eastAsia="en-US"/>
              </w:rPr>
            </w:pPr>
            <w:r>
              <w:rPr>
                <w:rFonts w:eastAsia="Calibri"/>
                <w:b/>
                <w:sz w:val="24"/>
                <w:szCs w:val="24"/>
                <w:lang w:eastAsia="en-US"/>
              </w:rPr>
              <w:t>Наименование показателя</w:t>
            </w:r>
          </w:p>
        </w:tc>
        <w:tc>
          <w:tcPr>
            <w:tcW w:w="3332" w:type="dxa"/>
          </w:tcPr>
          <w:p w14:paraId="5CE76285" w14:textId="24B8DE34" w:rsidR="00F46062" w:rsidRDefault="006744E7" w:rsidP="00F46062">
            <w:pPr>
              <w:spacing w:before="120" w:after="200" w:line="276" w:lineRule="auto"/>
              <w:jc w:val="center"/>
              <w:rPr>
                <w:rFonts w:eastAsia="Calibri"/>
                <w:b/>
                <w:sz w:val="24"/>
                <w:szCs w:val="24"/>
                <w:lang w:eastAsia="en-US"/>
              </w:rPr>
            </w:pPr>
            <w:r>
              <w:rPr>
                <w:rFonts w:eastAsia="Calibri"/>
                <w:b/>
                <w:sz w:val="24"/>
                <w:szCs w:val="24"/>
                <w:lang w:eastAsia="en-US"/>
              </w:rPr>
              <w:t>з</w:t>
            </w:r>
            <w:r w:rsidR="00F46062">
              <w:rPr>
                <w:rFonts w:eastAsia="Calibri"/>
                <w:b/>
                <w:sz w:val="24"/>
                <w:szCs w:val="24"/>
                <w:lang w:eastAsia="en-US"/>
              </w:rPr>
              <w:t>а 2014 год</w:t>
            </w:r>
            <w:r>
              <w:rPr>
                <w:rFonts w:eastAsia="Calibri"/>
                <w:b/>
                <w:sz w:val="24"/>
                <w:szCs w:val="24"/>
                <w:lang w:eastAsia="en-US"/>
              </w:rPr>
              <w:t xml:space="preserve"> (тыс. руб.)</w:t>
            </w:r>
          </w:p>
        </w:tc>
        <w:tc>
          <w:tcPr>
            <w:tcW w:w="3332" w:type="dxa"/>
          </w:tcPr>
          <w:p w14:paraId="33BB666D" w14:textId="63312D48" w:rsidR="00F46062" w:rsidRDefault="006744E7" w:rsidP="00F46062">
            <w:pPr>
              <w:spacing w:before="120" w:after="200" w:line="276" w:lineRule="auto"/>
              <w:jc w:val="center"/>
              <w:rPr>
                <w:rFonts w:eastAsia="Calibri"/>
                <w:b/>
                <w:sz w:val="24"/>
                <w:szCs w:val="24"/>
                <w:lang w:eastAsia="en-US"/>
              </w:rPr>
            </w:pPr>
            <w:r>
              <w:rPr>
                <w:rFonts w:eastAsia="Calibri"/>
                <w:b/>
                <w:sz w:val="24"/>
                <w:szCs w:val="24"/>
                <w:lang w:eastAsia="en-US"/>
              </w:rPr>
              <w:t>з</w:t>
            </w:r>
            <w:r w:rsidR="00F46062">
              <w:rPr>
                <w:rFonts w:eastAsia="Calibri"/>
                <w:b/>
                <w:sz w:val="24"/>
                <w:szCs w:val="24"/>
                <w:lang w:eastAsia="en-US"/>
              </w:rPr>
              <w:t>а 2015 год</w:t>
            </w:r>
            <w:r>
              <w:rPr>
                <w:rFonts w:eastAsia="Calibri"/>
                <w:b/>
                <w:sz w:val="24"/>
                <w:szCs w:val="24"/>
                <w:lang w:eastAsia="en-US"/>
              </w:rPr>
              <w:t xml:space="preserve"> </w:t>
            </w:r>
            <w:r w:rsidRPr="006744E7">
              <w:rPr>
                <w:rFonts w:eastAsia="Calibri"/>
                <w:b/>
                <w:sz w:val="24"/>
                <w:szCs w:val="24"/>
                <w:lang w:eastAsia="en-US"/>
              </w:rPr>
              <w:t>(тыс.</w:t>
            </w:r>
            <w:r>
              <w:rPr>
                <w:rFonts w:eastAsia="Calibri"/>
                <w:b/>
                <w:sz w:val="24"/>
                <w:szCs w:val="24"/>
                <w:lang w:eastAsia="en-US"/>
              </w:rPr>
              <w:t xml:space="preserve"> </w:t>
            </w:r>
            <w:r w:rsidRPr="006744E7">
              <w:rPr>
                <w:rFonts w:eastAsia="Calibri"/>
                <w:b/>
                <w:sz w:val="24"/>
                <w:szCs w:val="24"/>
                <w:lang w:eastAsia="en-US"/>
              </w:rPr>
              <w:t>руб.)</w:t>
            </w:r>
          </w:p>
        </w:tc>
      </w:tr>
      <w:tr w:rsidR="00F46062" w14:paraId="5BE019B4" w14:textId="77777777" w:rsidTr="00F46062">
        <w:tc>
          <w:tcPr>
            <w:tcW w:w="3332" w:type="dxa"/>
          </w:tcPr>
          <w:p w14:paraId="5CF1BA0C" w14:textId="63247AFC" w:rsidR="00F46062" w:rsidRPr="00F46062" w:rsidRDefault="00F46062" w:rsidP="006744E7">
            <w:pPr>
              <w:spacing w:before="120" w:after="200" w:line="276" w:lineRule="auto"/>
              <w:ind w:left="283"/>
              <w:jc w:val="both"/>
              <w:rPr>
                <w:rFonts w:eastAsia="Calibri"/>
                <w:sz w:val="24"/>
                <w:szCs w:val="24"/>
                <w:lang w:eastAsia="en-US"/>
              </w:rPr>
            </w:pPr>
            <w:r w:rsidRPr="00F46062">
              <w:rPr>
                <w:rFonts w:eastAsia="Calibri"/>
                <w:sz w:val="24"/>
                <w:szCs w:val="24"/>
                <w:lang w:eastAsia="en-US"/>
              </w:rPr>
              <w:t>Валюта баланса</w:t>
            </w:r>
          </w:p>
        </w:tc>
        <w:tc>
          <w:tcPr>
            <w:tcW w:w="3332" w:type="dxa"/>
          </w:tcPr>
          <w:p w14:paraId="407B41F0" w14:textId="75F7F00D" w:rsidR="00F46062" w:rsidRPr="006744E7" w:rsidRDefault="006744E7" w:rsidP="006744E7">
            <w:pPr>
              <w:spacing w:before="120" w:after="200" w:line="276" w:lineRule="auto"/>
              <w:jc w:val="center"/>
              <w:rPr>
                <w:rFonts w:eastAsia="Calibri"/>
                <w:sz w:val="24"/>
                <w:szCs w:val="24"/>
                <w:lang w:eastAsia="en-US"/>
              </w:rPr>
            </w:pPr>
            <w:r w:rsidRPr="006744E7">
              <w:rPr>
                <w:rFonts w:eastAsia="Calibri"/>
                <w:sz w:val="24"/>
                <w:szCs w:val="24"/>
                <w:lang w:eastAsia="en-US"/>
              </w:rPr>
              <w:t>101</w:t>
            </w:r>
            <w:r>
              <w:rPr>
                <w:rFonts w:eastAsia="Calibri"/>
                <w:sz w:val="24"/>
                <w:szCs w:val="24"/>
                <w:lang w:eastAsia="en-US"/>
              </w:rPr>
              <w:t xml:space="preserve"> </w:t>
            </w:r>
            <w:r w:rsidRPr="006744E7">
              <w:rPr>
                <w:rFonts w:eastAsia="Calibri"/>
                <w:sz w:val="24"/>
                <w:szCs w:val="24"/>
                <w:lang w:eastAsia="en-US"/>
              </w:rPr>
              <w:t>441</w:t>
            </w:r>
          </w:p>
        </w:tc>
        <w:tc>
          <w:tcPr>
            <w:tcW w:w="3332" w:type="dxa"/>
          </w:tcPr>
          <w:p w14:paraId="539D7D63" w14:textId="43C1270C" w:rsidR="00F46062" w:rsidRPr="006744E7" w:rsidRDefault="006744E7" w:rsidP="006744E7">
            <w:pPr>
              <w:spacing w:before="120" w:after="200" w:line="276" w:lineRule="auto"/>
              <w:jc w:val="center"/>
              <w:rPr>
                <w:rFonts w:eastAsia="Calibri"/>
                <w:sz w:val="24"/>
                <w:szCs w:val="24"/>
                <w:lang w:eastAsia="en-US"/>
              </w:rPr>
            </w:pPr>
            <w:r w:rsidRPr="006744E7">
              <w:rPr>
                <w:rFonts w:eastAsia="Calibri"/>
                <w:sz w:val="24"/>
                <w:szCs w:val="24"/>
                <w:lang w:eastAsia="en-US"/>
              </w:rPr>
              <w:t>112</w:t>
            </w:r>
            <w:r>
              <w:rPr>
                <w:rFonts w:eastAsia="Calibri"/>
                <w:sz w:val="24"/>
                <w:szCs w:val="24"/>
                <w:lang w:eastAsia="en-US"/>
              </w:rPr>
              <w:t xml:space="preserve"> </w:t>
            </w:r>
            <w:r w:rsidRPr="006744E7">
              <w:rPr>
                <w:rFonts w:eastAsia="Calibri"/>
                <w:sz w:val="24"/>
                <w:szCs w:val="24"/>
                <w:lang w:eastAsia="en-US"/>
              </w:rPr>
              <w:t>375</w:t>
            </w:r>
          </w:p>
        </w:tc>
      </w:tr>
      <w:tr w:rsidR="00F46062" w14:paraId="6C8D894E" w14:textId="77777777" w:rsidTr="00F46062">
        <w:tc>
          <w:tcPr>
            <w:tcW w:w="3332" w:type="dxa"/>
          </w:tcPr>
          <w:p w14:paraId="3F46E6F5" w14:textId="098F0C63" w:rsidR="00F46062" w:rsidRPr="00F46062" w:rsidRDefault="00F46062" w:rsidP="006744E7">
            <w:pPr>
              <w:spacing w:before="120" w:after="200" w:line="276" w:lineRule="auto"/>
              <w:ind w:left="283"/>
              <w:jc w:val="both"/>
              <w:rPr>
                <w:rFonts w:eastAsia="Calibri"/>
                <w:sz w:val="24"/>
                <w:szCs w:val="24"/>
                <w:lang w:eastAsia="en-US"/>
              </w:rPr>
            </w:pPr>
            <w:r w:rsidRPr="00F46062">
              <w:rPr>
                <w:rFonts w:eastAsia="Calibri"/>
                <w:sz w:val="24"/>
                <w:szCs w:val="24"/>
                <w:lang w:eastAsia="en-US"/>
              </w:rPr>
              <w:t>Выручка</w:t>
            </w:r>
          </w:p>
        </w:tc>
        <w:tc>
          <w:tcPr>
            <w:tcW w:w="3332" w:type="dxa"/>
          </w:tcPr>
          <w:p w14:paraId="1E17134E" w14:textId="6403C8CE" w:rsidR="00F46062" w:rsidRPr="006744E7" w:rsidRDefault="006744E7" w:rsidP="006744E7">
            <w:pPr>
              <w:spacing w:before="120" w:after="200" w:line="276" w:lineRule="auto"/>
              <w:jc w:val="center"/>
              <w:rPr>
                <w:rFonts w:eastAsia="Calibri"/>
                <w:sz w:val="24"/>
                <w:szCs w:val="24"/>
                <w:lang w:eastAsia="en-US"/>
              </w:rPr>
            </w:pPr>
            <w:r w:rsidRPr="006744E7">
              <w:rPr>
                <w:rFonts w:eastAsia="Calibri"/>
                <w:sz w:val="24"/>
                <w:szCs w:val="24"/>
                <w:lang w:eastAsia="en-US"/>
              </w:rPr>
              <w:t>31</w:t>
            </w:r>
            <w:r>
              <w:rPr>
                <w:rFonts w:eastAsia="Calibri"/>
                <w:sz w:val="24"/>
                <w:szCs w:val="24"/>
                <w:lang w:eastAsia="en-US"/>
              </w:rPr>
              <w:t xml:space="preserve"> </w:t>
            </w:r>
            <w:r w:rsidRPr="006744E7">
              <w:rPr>
                <w:rFonts w:eastAsia="Calibri"/>
                <w:sz w:val="24"/>
                <w:szCs w:val="24"/>
                <w:lang w:eastAsia="en-US"/>
              </w:rPr>
              <w:t>865</w:t>
            </w:r>
          </w:p>
        </w:tc>
        <w:tc>
          <w:tcPr>
            <w:tcW w:w="3332" w:type="dxa"/>
          </w:tcPr>
          <w:p w14:paraId="764C6A0E" w14:textId="003B71B0" w:rsidR="00F46062" w:rsidRPr="006744E7" w:rsidRDefault="006744E7" w:rsidP="006744E7">
            <w:pPr>
              <w:spacing w:before="120" w:after="200" w:line="276" w:lineRule="auto"/>
              <w:jc w:val="center"/>
              <w:rPr>
                <w:rFonts w:eastAsia="Calibri"/>
                <w:sz w:val="24"/>
                <w:szCs w:val="24"/>
                <w:lang w:eastAsia="en-US"/>
              </w:rPr>
            </w:pPr>
            <w:r w:rsidRPr="006744E7">
              <w:rPr>
                <w:rFonts w:eastAsia="Calibri"/>
                <w:sz w:val="24"/>
                <w:szCs w:val="24"/>
                <w:lang w:eastAsia="en-US"/>
              </w:rPr>
              <w:t>50</w:t>
            </w:r>
            <w:r>
              <w:rPr>
                <w:rFonts w:eastAsia="Calibri"/>
                <w:sz w:val="24"/>
                <w:szCs w:val="24"/>
                <w:lang w:eastAsia="en-US"/>
              </w:rPr>
              <w:t xml:space="preserve"> </w:t>
            </w:r>
            <w:r w:rsidRPr="006744E7">
              <w:rPr>
                <w:rFonts w:eastAsia="Calibri"/>
                <w:sz w:val="24"/>
                <w:szCs w:val="24"/>
                <w:lang w:eastAsia="en-US"/>
              </w:rPr>
              <w:t>935</w:t>
            </w:r>
          </w:p>
        </w:tc>
      </w:tr>
      <w:tr w:rsidR="00F46062" w14:paraId="7273ADA5" w14:textId="77777777" w:rsidTr="006744E7">
        <w:trPr>
          <w:trHeight w:val="530"/>
        </w:trPr>
        <w:tc>
          <w:tcPr>
            <w:tcW w:w="3332" w:type="dxa"/>
          </w:tcPr>
          <w:p w14:paraId="0CD956AC" w14:textId="4FDAE896" w:rsidR="00F46062" w:rsidRPr="00F46062" w:rsidRDefault="00F46062" w:rsidP="006744E7">
            <w:pPr>
              <w:spacing w:before="120" w:after="200" w:line="276" w:lineRule="auto"/>
              <w:ind w:left="283"/>
              <w:jc w:val="both"/>
              <w:rPr>
                <w:rFonts w:eastAsia="Calibri"/>
                <w:sz w:val="24"/>
                <w:szCs w:val="24"/>
                <w:lang w:eastAsia="en-US"/>
              </w:rPr>
            </w:pPr>
            <w:r w:rsidRPr="00F46062">
              <w:rPr>
                <w:rFonts w:eastAsia="Calibri"/>
                <w:sz w:val="24"/>
                <w:szCs w:val="24"/>
                <w:lang w:eastAsia="en-US"/>
              </w:rPr>
              <w:t>Выручка до уплаты налога</w:t>
            </w:r>
          </w:p>
        </w:tc>
        <w:tc>
          <w:tcPr>
            <w:tcW w:w="3332" w:type="dxa"/>
          </w:tcPr>
          <w:p w14:paraId="08DEB62A" w14:textId="0385212B" w:rsidR="00F46062" w:rsidRPr="006744E7" w:rsidRDefault="006744E7" w:rsidP="006744E7">
            <w:pPr>
              <w:spacing w:before="120" w:after="200" w:line="276" w:lineRule="auto"/>
              <w:jc w:val="center"/>
              <w:rPr>
                <w:rFonts w:eastAsia="Calibri"/>
                <w:sz w:val="24"/>
                <w:szCs w:val="24"/>
                <w:lang w:eastAsia="en-US"/>
              </w:rPr>
            </w:pPr>
            <w:r w:rsidRPr="006744E7">
              <w:rPr>
                <w:rFonts w:eastAsia="Calibri"/>
                <w:sz w:val="24"/>
                <w:szCs w:val="24"/>
                <w:lang w:eastAsia="en-US"/>
              </w:rPr>
              <w:t>9</w:t>
            </w:r>
            <w:r>
              <w:rPr>
                <w:rFonts w:eastAsia="Calibri"/>
                <w:sz w:val="24"/>
                <w:szCs w:val="24"/>
                <w:lang w:eastAsia="en-US"/>
              </w:rPr>
              <w:t xml:space="preserve"> </w:t>
            </w:r>
            <w:r w:rsidRPr="006744E7">
              <w:rPr>
                <w:rFonts w:eastAsia="Calibri"/>
                <w:sz w:val="24"/>
                <w:szCs w:val="24"/>
                <w:lang w:eastAsia="en-US"/>
              </w:rPr>
              <w:t>736</w:t>
            </w:r>
          </w:p>
        </w:tc>
        <w:tc>
          <w:tcPr>
            <w:tcW w:w="3332" w:type="dxa"/>
          </w:tcPr>
          <w:p w14:paraId="62FF2D24" w14:textId="255612E4" w:rsidR="00F46062" w:rsidRPr="006744E7" w:rsidRDefault="006744E7" w:rsidP="006744E7">
            <w:pPr>
              <w:spacing w:before="120" w:after="200" w:line="276" w:lineRule="auto"/>
              <w:jc w:val="center"/>
              <w:rPr>
                <w:rFonts w:eastAsia="Calibri"/>
                <w:sz w:val="24"/>
                <w:szCs w:val="24"/>
                <w:lang w:eastAsia="en-US"/>
              </w:rPr>
            </w:pPr>
            <w:r w:rsidRPr="006744E7">
              <w:rPr>
                <w:rFonts w:eastAsia="Calibri"/>
                <w:sz w:val="24"/>
                <w:szCs w:val="24"/>
                <w:lang w:eastAsia="en-US"/>
              </w:rPr>
              <w:t>12</w:t>
            </w:r>
            <w:r>
              <w:rPr>
                <w:rFonts w:eastAsia="Calibri"/>
                <w:sz w:val="24"/>
                <w:szCs w:val="24"/>
                <w:lang w:eastAsia="en-US"/>
              </w:rPr>
              <w:t xml:space="preserve"> </w:t>
            </w:r>
            <w:r w:rsidRPr="006744E7">
              <w:rPr>
                <w:rFonts w:eastAsia="Calibri"/>
                <w:sz w:val="24"/>
                <w:szCs w:val="24"/>
                <w:lang w:eastAsia="en-US"/>
              </w:rPr>
              <w:t>548</w:t>
            </w:r>
          </w:p>
        </w:tc>
      </w:tr>
      <w:tr w:rsidR="00F46062" w14:paraId="0FE6DB91" w14:textId="77777777" w:rsidTr="00F46062">
        <w:tc>
          <w:tcPr>
            <w:tcW w:w="3332" w:type="dxa"/>
          </w:tcPr>
          <w:p w14:paraId="5AD97E8A" w14:textId="1C19AC4B" w:rsidR="00F46062" w:rsidRPr="00F46062" w:rsidRDefault="00F46062" w:rsidP="006744E7">
            <w:pPr>
              <w:spacing w:before="120" w:after="200" w:line="276" w:lineRule="auto"/>
              <w:ind w:left="283"/>
              <w:jc w:val="both"/>
              <w:rPr>
                <w:rFonts w:eastAsia="Calibri"/>
                <w:sz w:val="24"/>
                <w:szCs w:val="24"/>
                <w:lang w:eastAsia="en-US"/>
              </w:rPr>
            </w:pPr>
            <w:r w:rsidRPr="00F46062">
              <w:rPr>
                <w:rFonts w:eastAsia="Calibri"/>
                <w:sz w:val="24"/>
                <w:szCs w:val="24"/>
                <w:lang w:eastAsia="en-US"/>
              </w:rPr>
              <w:t>Чистая прибыль</w:t>
            </w:r>
          </w:p>
        </w:tc>
        <w:tc>
          <w:tcPr>
            <w:tcW w:w="3332" w:type="dxa"/>
          </w:tcPr>
          <w:p w14:paraId="64D847AD" w14:textId="721F7360" w:rsidR="00F46062" w:rsidRPr="006744E7" w:rsidRDefault="006744E7" w:rsidP="006744E7">
            <w:pPr>
              <w:spacing w:before="120" w:after="200" w:line="276" w:lineRule="auto"/>
              <w:jc w:val="center"/>
              <w:rPr>
                <w:rFonts w:eastAsia="Calibri"/>
                <w:sz w:val="24"/>
                <w:szCs w:val="24"/>
                <w:lang w:eastAsia="en-US"/>
              </w:rPr>
            </w:pPr>
            <w:r w:rsidRPr="006744E7">
              <w:rPr>
                <w:rFonts w:eastAsia="Calibri"/>
                <w:sz w:val="24"/>
                <w:szCs w:val="24"/>
                <w:lang w:eastAsia="en-US"/>
              </w:rPr>
              <w:t>8</w:t>
            </w:r>
            <w:r>
              <w:rPr>
                <w:rFonts w:eastAsia="Calibri"/>
                <w:sz w:val="24"/>
                <w:szCs w:val="24"/>
                <w:lang w:eastAsia="en-US"/>
              </w:rPr>
              <w:t xml:space="preserve"> </w:t>
            </w:r>
            <w:r w:rsidRPr="006744E7">
              <w:rPr>
                <w:rFonts w:eastAsia="Calibri"/>
                <w:sz w:val="24"/>
                <w:szCs w:val="24"/>
                <w:lang w:eastAsia="en-US"/>
              </w:rPr>
              <w:t>384</w:t>
            </w:r>
          </w:p>
        </w:tc>
        <w:tc>
          <w:tcPr>
            <w:tcW w:w="3332" w:type="dxa"/>
          </w:tcPr>
          <w:p w14:paraId="5842A5FE" w14:textId="3B9A2CE3" w:rsidR="00F46062" w:rsidRPr="006744E7" w:rsidRDefault="006744E7" w:rsidP="006744E7">
            <w:pPr>
              <w:spacing w:before="120" w:after="200" w:line="276" w:lineRule="auto"/>
              <w:jc w:val="center"/>
              <w:rPr>
                <w:rFonts w:eastAsia="Calibri"/>
                <w:sz w:val="24"/>
                <w:szCs w:val="24"/>
                <w:lang w:eastAsia="en-US"/>
              </w:rPr>
            </w:pPr>
            <w:r w:rsidRPr="006744E7">
              <w:rPr>
                <w:rFonts w:eastAsia="Calibri"/>
                <w:sz w:val="24"/>
                <w:szCs w:val="24"/>
                <w:lang w:eastAsia="en-US"/>
              </w:rPr>
              <w:t>9</w:t>
            </w:r>
            <w:r>
              <w:rPr>
                <w:rFonts w:eastAsia="Calibri"/>
                <w:sz w:val="24"/>
                <w:szCs w:val="24"/>
                <w:lang w:eastAsia="en-US"/>
              </w:rPr>
              <w:t xml:space="preserve"> </w:t>
            </w:r>
            <w:r w:rsidRPr="006744E7">
              <w:rPr>
                <w:rFonts w:eastAsia="Calibri"/>
                <w:sz w:val="24"/>
                <w:szCs w:val="24"/>
                <w:lang w:eastAsia="en-US"/>
              </w:rPr>
              <w:t>612</w:t>
            </w:r>
          </w:p>
        </w:tc>
      </w:tr>
    </w:tbl>
    <w:p w14:paraId="36C70883" w14:textId="77777777" w:rsidR="00754DD0" w:rsidRPr="00754DD0" w:rsidRDefault="00754DD0" w:rsidP="00754DD0">
      <w:pPr>
        <w:numPr>
          <w:ilvl w:val="0"/>
          <w:numId w:val="32"/>
        </w:numPr>
        <w:spacing w:before="120" w:after="200" w:line="276" w:lineRule="auto"/>
        <w:ind w:left="284" w:hanging="284"/>
        <w:jc w:val="both"/>
        <w:rPr>
          <w:rFonts w:eastAsia="Calibri"/>
          <w:sz w:val="24"/>
          <w:szCs w:val="24"/>
          <w:lang w:eastAsia="en-US"/>
        </w:rPr>
      </w:pPr>
      <w:r w:rsidRPr="00754DD0">
        <w:rPr>
          <w:rFonts w:eastAsia="Calibri"/>
          <w:b/>
          <w:sz w:val="24"/>
          <w:szCs w:val="24"/>
          <w:lang w:eastAsia="en-US"/>
        </w:rPr>
        <w:t>Подлежащие оценке имущественные права:</w:t>
      </w:r>
      <w:r w:rsidRPr="00754DD0">
        <w:rPr>
          <w:rFonts w:eastAsia="Calibri"/>
          <w:sz w:val="24"/>
          <w:szCs w:val="24"/>
          <w:lang w:eastAsia="en-US"/>
        </w:rPr>
        <w:t xml:space="preserve"> </w:t>
      </w:r>
      <w:r w:rsidRPr="00C307EE">
        <w:rPr>
          <w:rFonts w:eastAsia="Calibri"/>
          <w:sz w:val="24"/>
          <w:szCs w:val="24"/>
          <w:lang w:eastAsia="en-US"/>
        </w:rPr>
        <w:t xml:space="preserve">право собственности. </w:t>
      </w:r>
    </w:p>
    <w:p w14:paraId="0C9E642E" w14:textId="77777777" w:rsidR="00754DD0" w:rsidRPr="00754DD0" w:rsidRDefault="00754DD0" w:rsidP="00754DD0">
      <w:pPr>
        <w:numPr>
          <w:ilvl w:val="0"/>
          <w:numId w:val="32"/>
        </w:numPr>
        <w:spacing w:before="120" w:after="200" w:line="276" w:lineRule="auto"/>
        <w:ind w:left="284" w:hanging="284"/>
        <w:jc w:val="both"/>
        <w:rPr>
          <w:rFonts w:eastAsia="Calibri"/>
          <w:sz w:val="24"/>
          <w:szCs w:val="24"/>
          <w:lang w:eastAsia="en-US"/>
        </w:rPr>
      </w:pPr>
      <w:r w:rsidRPr="00754DD0">
        <w:rPr>
          <w:rFonts w:eastAsia="Calibri"/>
          <w:b/>
          <w:sz w:val="24"/>
          <w:szCs w:val="24"/>
          <w:lang w:eastAsia="en-US"/>
        </w:rPr>
        <w:t>Вид стоимости, подлежащей оценке:</w:t>
      </w:r>
      <w:r w:rsidRPr="00754DD0">
        <w:rPr>
          <w:rFonts w:eastAsia="Calibri"/>
          <w:sz w:val="24"/>
          <w:szCs w:val="24"/>
          <w:lang w:eastAsia="en-US"/>
        </w:rPr>
        <w:t xml:space="preserve"> рыночная стоимость. </w:t>
      </w:r>
    </w:p>
    <w:p w14:paraId="33760357" w14:textId="2C9C751C" w:rsidR="00754DD0" w:rsidRPr="00754DD0" w:rsidRDefault="00754DD0" w:rsidP="00754DD0">
      <w:pPr>
        <w:numPr>
          <w:ilvl w:val="0"/>
          <w:numId w:val="32"/>
        </w:numPr>
        <w:spacing w:before="120" w:after="200" w:line="276" w:lineRule="auto"/>
        <w:ind w:left="284" w:hanging="284"/>
        <w:jc w:val="both"/>
        <w:rPr>
          <w:rFonts w:eastAsia="Calibri"/>
          <w:sz w:val="24"/>
          <w:szCs w:val="24"/>
          <w:lang w:eastAsia="en-US"/>
        </w:rPr>
      </w:pPr>
      <w:r w:rsidRPr="00754DD0">
        <w:rPr>
          <w:rFonts w:eastAsia="Calibri"/>
          <w:b/>
          <w:sz w:val="24"/>
          <w:szCs w:val="24"/>
          <w:lang w:eastAsia="en-US"/>
        </w:rPr>
        <w:t>Цели и задачи проведения оценки объекта оценки:</w:t>
      </w:r>
      <w:r w:rsidRPr="00754DD0">
        <w:rPr>
          <w:rFonts w:eastAsia="Calibri"/>
          <w:sz w:val="24"/>
          <w:szCs w:val="24"/>
          <w:lang w:eastAsia="en-US"/>
        </w:rPr>
        <w:t xml:space="preserve"> оценка рыночной стоимости 100% пакета акций Акцио</w:t>
      </w:r>
      <w:r w:rsidR="00A84B9F">
        <w:rPr>
          <w:rFonts w:eastAsia="Calibri"/>
          <w:sz w:val="24"/>
          <w:szCs w:val="24"/>
          <w:lang w:eastAsia="en-US"/>
        </w:rPr>
        <w:t>нерного общества «Модернизация Инновации Р</w:t>
      </w:r>
      <w:r w:rsidRPr="00754DD0">
        <w:rPr>
          <w:rFonts w:eastAsia="Calibri"/>
          <w:sz w:val="24"/>
          <w:szCs w:val="24"/>
          <w:lang w:eastAsia="en-US"/>
        </w:rPr>
        <w:t xml:space="preserve">азвитие», результат оценки будет использован при принятии решения о продаже пакета акций. </w:t>
      </w:r>
    </w:p>
    <w:p w14:paraId="70A30C6E" w14:textId="16EB3C7B" w:rsidR="006744E7" w:rsidRPr="006744E7" w:rsidRDefault="006744E7" w:rsidP="00754DD0">
      <w:pPr>
        <w:numPr>
          <w:ilvl w:val="0"/>
          <w:numId w:val="32"/>
        </w:numPr>
        <w:spacing w:before="120" w:after="200" w:line="276" w:lineRule="auto"/>
        <w:ind w:left="284" w:hanging="284"/>
        <w:jc w:val="both"/>
        <w:rPr>
          <w:rFonts w:eastAsia="Calibri"/>
          <w:b/>
          <w:sz w:val="24"/>
          <w:szCs w:val="24"/>
          <w:lang w:eastAsia="en-US"/>
        </w:rPr>
      </w:pPr>
      <w:r w:rsidRPr="006744E7">
        <w:rPr>
          <w:rFonts w:eastAsia="Calibri"/>
          <w:b/>
          <w:sz w:val="24"/>
          <w:szCs w:val="24"/>
          <w:lang w:eastAsia="en-US"/>
        </w:rPr>
        <w:t>Максимальный срок проведения работ</w:t>
      </w:r>
      <w:r w:rsidR="000B672F">
        <w:rPr>
          <w:rFonts w:eastAsia="Calibri"/>
          <w:b/>
          <w:sz w:val="24"/>
          <w:szCs w:val="24"/>
          <w:lang w:eastAsia="en-US"/>
        </w:rPr>
        <w:t xml:space="preserve"> (</w:t>
      </w:r>
      <w:r w:rsidR="000B672F" w:rsidRPr="000B672F">
        <w:rPr>
          <w:rFonts w:eastAsia="Calibri"/>
          <w:b/>
          <w:i/>
          <w:sz w:val="24"/>
          <w:szCs w:val="24"/>
          <w:lang w:val="en-US" w:eastAsia="en-US"/>
        </w:rPr>
        <w:t>F</w:t>
      </w:r>
      <w:r w:rsidR="000B672F" w:rsidRPr="000B672F">
        <w:rPr>
          <w:rFonts w:eastAsia="Calibri"/>
          <w:b/>
          <w:i/>
          <w:sz w:val="24"/>
          <w:szCs w:val="24"/>
          <w:vertAlign w:val="subscript"/>
          <w:lang w:val="en-US" w:eastAsia="en-US"/>
        </w:rPr>
        <w:t>max</w:t>
      </w:r>
      <w:r w:rsidR="000B672F">
        <w:rPr>
          <w:rFonts w:eastAsia="Calibri"/>
          <w:b/>
          <w:sz w:val="24"/>
          <w:szCs w:val="24"/>
          <w:lang w:eastAsia="en-US"/>
        </w:rPr>
        <w:t>) -</w:t>
      </w:r>
      <w:r>
        <w:rPr>
          <w:rFonts w:eastAsia="Calibri"/>
          <w:b/>
          <w:sz w:val="24"/>
          <w:szCs w:val="24"/>
          <w:lang w:eastAsia="en-US"/>
        </w:rPr>
        <w:t xml:space="preserve"> </w:t>
      </w:r>
      <w:r>
        <w:rPr>
          <w:rFonts w:eastAsia="Calibri"/>
          <w:sz w:val="24"/>
          <w:szCs w:val="24"/>
          <w:lang w:eastAsia="en-US"/>
        </w:rPr>
        <w:t xml:space="preserve">20 </w:t>
      </w:r>
      <w:r w:rsidR="000B672F">
        <w:rPr>
          <w:rFonts w:eastAsia="Calibri"/>
          <w:sz w:val="24"/>
          <w:szCs w:val="24"/>
          <w:lang w:eastAsia="en-US"/>
        </w:rPr>
        <w:t>(Двадцать) рабочих</w:t>
      </w:r>
      <w:r>
        <w:rPr>
          <w:rFonts w:eastAsia="Calibri"/>
          <w:sz w:val="24"/>
          <w:szCs w:val="24"/>
          <w:lang w:eastAsia="en-US"/>
        </w:rPr>
        <w:t xml:space="preserve"> дней</w:t>
      </w:r>
    </w:p>
    <w:p w14:paraId="236BAA70" w14:textId="77777777" w:rsidR="006744E7" w:rsidRDefault="00754DD0" w:rsidP="006744E7">
      <w:pPr>
        <w:numPr>
          <w:ilvl w:val="0"/>
          <w:numId w:val="32"/>
        </w:numPr>
        <w:spacing w:before="120" w:after="200" w:line="276" w:lineRule="auto"/>
        <w:ind w:left="284" w:hanging="284"/>
        <w:jc w:val="both"/>
        <w:rPr>
          <w:rFonts w:eastAsia="Calibri"/>
          <w:sz w:val="24"/>
          <w:szCs w:val="24"/>
          <w:lang w:eastAsia="en-US"/>
        </w:rPr>
      </w:pPr>
      <w:r w:rsidRPr="00754DD0">
        <w:rPr>
          <w:rFonts w:eastAsia="Calibri"/>
          <w:b/>
          <w:sz w:val="24"/>
          <w:szCs w:val="24"/>
          <w:lang w:eastAsia="en-US"/>
        </w:rPr>
        <w:t>Наименование и тип документа об оценке:</w:t>
      </w:r>
      <w:r w:rsidRPr="00754DD0">
        <w:rPr>
          <w:rFonts w:eastAsia="Calibri"/>
          <w:sz w:val="24"/>
          <w:szCs w:val="24"/>
          <w:lang w:eastAsia="en-US"/>
        </w:rPr>
        <w:t xml:space="preserve"> отчет об оценке – полный, </w:t>
      </w:r>
      <w:r w:rsidRPr="00754DD0">
        <w:rPr>
          <w:rFonts w:eastAsia="Calibri"/>
          <w:sz w:val="24"/>
          <w:szCs w:val="24"/>
          <w:lang w:eastAsia="en-US"/>
        </w:rPr>
        <w:br/>
        <w:t xml:space="preserve">в письменной форме. </w:t>
      </w:r>
    </w:p>
    <w:p w14:paraId="0F983EC8" w14:textId="74764DD2" w:rsidR="00754DD0" w:rsidRPr="006744E7" w:rsidRDefault="00754DD0" w:rsidP="006744E7">
      <w:pPr>
        <w:numPr>
          <w:ilvl w:val="0"/>
          <w:numId w:val="32"/>
        </w:numPr>
        <w:tabs>
          <w:tab w:val="left" w:pos="284"/>
        </w:tabs>
        <w:spacing w:before="120" w:after="200" w:line="276" w:lineRule="auto"/>
        <w:ind w:left="142" w:hanging="142"/>
        <w:jc w:val="both"/>
        <w:rPr>
          <w:rFonts w:eastAsia="Calibri"/>
          <w:sz w:val="24"/>
          <w:szCs w:val="24"/>
          <w:lang w:eastAsia="en-US"/>
        </w:rPr>
      </w:pPr>
      <w:r w:rsidRPr="006744E7">
        <w:rPr>
          <w:rFonts w:eastAsia="Calibri"/>
          <w:b/>
          <w:sz w:val="24"/>
          <w:szCs w:val="24"/>
          <w:lang w:eastAsia="en-US"/>
        </w:rPr>
        <w:t xml:space="preserve">Необходимость юридической экспертизы прав на объект оценки: </w:t>
      </w:r>
      <w:r w:rsidRPr="006744E7">
        <w:rPr>
          <w:rFonts w:eastAsia="Calibri"/>
          <w:b/>
          <w:sz w:val="24"/>
          <w:szCs w:val="24"/>
          <w:lang w:eastAsia="en-US"/>
        </w:rPr>
        <w:br/>
      </w:r>
      <w:r w:rsidRPr="006744E7">
        <w:rPr>
          <w:rFonts w:eastAsia="Calibri"/>
          <w:sz w:val="24"/>
          <w:szCs w:val="24"/>
          <w:lang w:eastAsia="en-US"/>
        </w:rPr>
        <w:t xml:space="preserve">не требуется. </w:t>
      </w:r>
    </w:p>
    <w:p w14:paraId="5EAD2731" w14:textId="77777777" w:rsidR="00754DD0" w:rsidRPr="00754DD0" w:rsidRDefault="00754DD0" w:rsidP="00754DD0">
      <w:pPr>
        <w:numPr>
          <w:ilvl w:val="0"/>
          <w:numId w:val="32"/>
        </w:numPr>
        <w:spacing w:before="120" w:after="200" w:line="276" w:lineRule="auto"/>
        <w:ind w:left="284" w:hanging="284"/>
        <w:jc w:val="both"/>
        <w:rPr>
          <w:rFonts w:eastAsia="Calibri"/>
          <w:b/>
          <w:sz w:val="24"/>
          <w:szCs w:val="24"/>
          <w:lang w:eastAsia="en-US"/>
        </w:rPr>
      </w:pPr>
      <w:r w:rsidRPr="00754DD0">
        <w:rPr>
          <w:rFonts w:eastAsia="Calibri"/>
          <w:b/>
          <w:sz w:val="24"/>
          <w:szCs w:val="24"/>
          <w:lang w:eastAsia="en-US"/>
        </w:rPr>
        <w:t xml:space="preserve">Нормативные требования к составу и содержанию работ по оценке и отчета об оценке. </w:t>
      </w:r>
    </w:p>
    <w:p w14:paraId="33C566E8" w14:textId="77777777" w:rsidR="00754DD0" w:rsidRPr="00754DD0" w:rsidRDefault="00754DD0" w:rsidP="00754DD0">
      <w:pPr>
        <w:spacing w:after="200" w:line="276" w:lineRule="auto"/>
        <w:ind w:left="284" w:firstLine="567"/>
        <w:contextualSpacing/>
        <w:jc w:val="both"/>
        <w:rPr>
          <w:rFonts w:eastAsia="Calibri"/>
          <w:b/>
          <w:sz w:val="24"/>
          <w:szCs w:val="24"/>
          <w:lang w:eastAsia="en-US"/>
        </w:rPr>
      </w:pPr>
      <w:r w:rsidRPr="00754DD0">
        <w:rPr>
          <w:rFonts w:eastAsia="Calibri"/>
          <w:sz w:val="24"/>
          <w:szCs w:val="24"/>
          <w:lang w:eastAsia="en-US"/>
        </w:rPr>
        <w:t xml:space="preserve">Состав и содержание работ по оценке и отчета об оценке должны удовлетворять требованиям, устанавливаемым следующими Законами, нормативными актами и иными поименованными ниже документами: </w:t>
      </w:r>
    </w:p>
    <w:p w14:paraId="37099F88" w14:textId="77777777" w:rsidR="00754DD0" w:rsidRDefault="00754DD0" w:rsidP="00754DD0">
      <w:pPr>
        <w:numPr>
          <w:ilvl w:val="0"/>
          <w:numId w:val="33"/>
        </w:numPr>
        <w:spacing w:after="200" w:line="276" w:lineRule="auto"/>
        <w:ind w:left="1276" w:hanging="425"/>
        <w:contextualSpacing/>
        <w:jc w:val="both"/>
        <w:rPr>
          <w:rFonts w:eastAsia="Calibri"/>
          <w:sz w:val="24"/>
          <w:szCs w:val="24"/>
          <w:lang w:eastAsia="en-US"/>
        </w:rPr>
      </w:pPr>
      <w:r w:rsidRPr="00C307EE">
        <w:rPr>
          <w:rFonts w:eastAsia="Calibri"/>
          <w:sz w:val="24"/>
          <w:szCs w:val="24"/>
          <w:lang w:eastAsia="en-US"/>
        </w:rPr>
        <w:t>Федеральный закон от 29.07.1998 г. № 135-ФЗ «Об оценочной деятельности в Российской Федерации»;</w:t>
      </w:r>
    </w:p>
    <w:p w14:paraId="1866E2B1" w14:textId="0DF5CF11" w:rsidR="006744E7" w:rsidRPr="00C307EE" w:rsidRDefault="00813280" w:rsidP="006744E7">
      <w:pPr>
        <w:numPr>
          <w:ilvl w:val="0"/>
          <w:numId w:val="33"/>
        </w:numPr>
        <w:spacing w:after="200" w:line="276" w:lineRule="auto"/>
        <w:ind w:left="1276"/>
        <w:contextualSpacing/>
        <w:jc w:val="both"/>
        <w:rPr>
          <w:rFonts w:eastAsia="Calibri"/>
          <w:sz w:val="24"/>
          <w:szCs w:val="24"/>
          <w:lang w:eastAsia="en-US"/>
        </w:rPr>
      </w:pPr>
      <w:r>
        <w:rPr>
          <w:rFonts w:eastAsia="Calibri"/>
          <w:sz w:val="24"/>
          <w:szCs w:val="24"/>
          <w:lang w:eastAsia="en-US"/>
        </w:rPr>
        <w:lastRenderedPageBreak/>
        <w:t>Гражданский кодекс</w:t>
      </w:r>
      <w:r w:rsidR="006744E7" w:rsidRPr="006744E7">
        <w:rPr>
          <w:rFonts w:eastAsia="Calibri"/>
          <w:sz w:val="24"/>
          <w:szCs w:val="24"/>
          <w:lang w:eastAsia="en-US"/>
        </w:rPr>
        <w:t xml:space="preserve"> Российской Федерации.</w:t>
      </w:r>
    </w:p>
    <w:p w14:paraId="073A08AA" w14:textId="77777777" w:rsidR="00754DD0" w:rsidRPr="00C307EE" w:rsidRDefault="00754DD0" w:rsidP="004D49CF">
      <w:pPr>
        <w:numPr>
          <w:ilvl w:val="0"/>
          <w:numId w:val="33"/>
        </w:numPr>
        <w:spacing w:after="200" w:line="276" w:lineRule="auto"/>
        <w:ind w:left="1276"/>
        <w:contextualSpacing/>
        <w:jc w:val="both"/>
        <w:rPr>
          <w:rFonts w:eastAsia="Calibri"/>
          <w:sz w:val="24"/>
          <w:szCs w:val="24"/>
          <w:lang w:eastAsia="en-US"/>
        </w:rPr>
      </w:pPr>
      <w:r w:rsidRPr="00C307EE">
        <w:rPr>
          <w:rFonts w:eastAsia="Calibri"/>
          <w:sz w:val="24"/>
          <w:szCs w:val="24"/>
          <w:lang w:eastAsia="en-US"/>
        </w:rPr>
        <w:t>Федеральный стандарт оценки «Общие понятия оценки, подходы и требования к проведению оценки (ФСО №1) (ут</w:t>
      </w:r>
      <w:r w:rsidR="00DA66A5" w:rsidRPr="00C307EE">
        <w:rPr>
          <w:rFonts w:eastAsia="Calibri"/>
          <w:sz w:val="24"/>
          <w:szCs w:val="24"/>
          <w:lang w:eastAsia="en-US"/>
        </w:rPr>
        <w:t>в. приказом Минэкономразвития России</w:t>
      </w:r>
      <w:r w:rsidRPr="00C307EE">
        <w:rPr>
          <w:rFonts w:eastAsia="Calibri"/>
          <w:sz w:val="24"/>
          <w:szCs w:val="24"/>
          <w:lang w:eastAsia="en-US"/>
        </w:rPr>
        <w:t xml:space="preserve"> </w:t>
      </w:r>
      <w:r w:rsidR="00DA66A5" w:rsidRPr="00C307EE">
        <w:rPr>
          <w:rFonts w:eastAsia="Calibri"/>
          <w:sz w:val="24"/>
          <w:szCs w:val="24"/>
          <w:lang w:eastAsia="en-US"/>
        </w:rPr>
        <w:t>от 20.05.2015  № 297</w:t>
      </w:r>
      <w:r w:rsidRPr="00C307EE">
        <w:rPr>
          <w:rFonts w:eastAsia="Calibri"/>
          <w:sz w:val="24"/>
          <w:szCs w:val="24"/>
          <w:lang w:eastAsia="en-US"/>
        </w:rPr>
        <w:t xml:space="preserve">); </w:t>
      </w:r>
    </w:p>
    <w:p w14:paraId="586B1695" w14:textId="77777777" w:rsidR="00754DD0" w:rsidRPr="00C307EE" w:rsidRDefault="00754DD0" w:rsidP="004D49CF">
      <w:pPr>
        <w:numPr>
          <w:ilvl w:val="0"/>
          <w:numId w:val="33"/>
        </w:numPr>
        <w:spacing w:after="200" w:line="276" w:lineRule="auto"/>
        <w:ind w:left="1276"/>
        <w:contextualSpacing/>
        <w:jc w:val="both"/>
        <w:rPr>
          <w:rFonts w:eastAsia="Calibri"/>
          <w:sz w:val="24"/>
          <w:szCs w:val="24"/>
          <w:lang w:eastAsia="en-US"/>
        </w:rPr>
      </w:pPr>
      <w:r w:rsidRPr="00C307EE">
        <w:rPr>
          <w:rFonts w:eastAsia="Calibri"/>
          <w:sz w:val="24"/>
          <w:szCs w:val="24"/>
          <w:lang w:eastAsia="en-US"/>
        </w:rPr>
        <w:t xml:space="preserve">Федеральный стандарт оценки «Цель оценки и виды стоимости» (ФСО № 2) (утв. приказом </w:t>
      </w:r>
      <w:r w:rsidR="00DA66A5" w:rsidRPr="00C307EE">
        <w:rPr>
          <w:rFonts w:eastAsia="Calibri"/>
          <w:sz w:val="24"/>
          <w:szCs w:val="24"/>
          <w:lang w:eastAsia="en-US"/>
        </w:rPr>
        <w:t xml:space="preserve">Минэкономразвития России </w:t>
      </w:r>
      <w:r w:rsidR="004D49CF" w:rsidRPr="00C307EE">
        <w:rPr>
          <w:rFonts w:eastAsia="Calibri"/>
          <w:sz w:val="24"/>
          <w:szCs w:val="24"/>
          <w:lang w:eastAsia="en-US"/>
        </w:rPr>
        <w:t>от 20.05.2015 № 298</w:t>
      </w:r>
      <w:r w:rsidRPr="00C307EE">
        <w:rPr>
          <w:rFonts w:eastAsia="Calibri"/>
          <w:sz w:val="24"/>
          <w:szCs w:val="24"/>
          <w:lang w:eastAsia="en-US"/>
        </w:rPr>
        <w:t xml:space="preserve">); </w:t>
      </w:r>
    </w:p>
    <w:p w14:paraId="1F4E2E25" w14:textId="34C10944" w:rsidR="00754DD0" w:rsidRDefault="00754DD0" w:rsidP="004D49CF">
      <w:pPr>
        <w:numPr>
          <w:ilvl w:val="0"/>
          <w:numId w:val="33"/>
        </w:numPr>
        <w:spacing w:after="200" w:line="276" w:lineRule="auto"/>
        <w:ind w:left="1276"/>
        <w:contextualSpacing/>
        <w:jc w:val="both"/>
        <w:rPr>
          <w:rFonts w:eastAsia="Calibri"/>
          <w:sz w:val="24"/>
          <w:szCs w:val="24"/>
          <w:lang w:eastAsia="en-US"/>
        </w:rPr>
      </w:pPr>
      <w:r w:rsidRPr="00C307EE">
        <w:rPr>
          <w:rFonts w:eastAsia="Calibri"/>
          <w:sz w:val="24"/>
          <w:szCs w:val="24"/>
          <w:lang w:eastAsia="en-US"/>
        </w:rPr>
        <w:t xml:space="preserve">Федеральный стандарт оценки «Требования к отчету об оценке» (ФСО № 3) (утв. приказом </w:t>
      </w:r>
      <w:r w:rsidR="00DA66A5" w:rsidRPr="00C307EE">
        <w:rPr>
          <w:rFonts w:eastAsia="Calibri"/>
          <w:sz w:val="24"/>
          <w:szCs w:val="24"/>
          <w:lang w:eastAsia="en-US"/>
        </w:rPr>
        <w:t xml:space="preserve">Минэкономразвития России </w:t>
      </w:r>
      <w:r w:rsidR="004D49CF" w:rsidRPr="00C307EE">
        <w:rPr>
          <w:rFonts w:eastAsia="Calibri"/>
          <w:sz w:val="24"/>
          <w:szCs w:val="24"/>
          <w:lang w:eastAsia="en-US"/>
        </w:rPr>
        <w:t>от 20.05.2015 № 299</w:t>
      </w:r>
      <w:r w:rsidR="006744E7">
        <w:rPr>
          <w:rFonts w:eastAsia="Calibri"/>
          <w:sz w:val="24"/>
          <w:szCs w:val="24"/>
          <w:lang w:eastAsia="en-US"/>
        </w:rPr>
        <w:t>);</w:t>
      </w:r>
    </w:p>
    <w:p w14:paraId="4D62D113" w14:textId="0FE92B4F" w:rsidR="006744E7" w:rsidRDefault="006744E7" w:rsidP="006744E7">
      <w:pPr>
        <w:numPr>
          <w:ilvl w:val="0"/>
          <w:numId w:val="33"/>
        </w:numPr>
        <w:spacing w:after="200" w:line="276" w:lineRule="auto"/>
        <w:ind w:left="1276"/>
        <w:contextualSpacing/>
        <w:jc w:val="both"/>
        <w:rPr>
          <w:rFonts w:eastAsia="Calibri"/>
          <w:sz w:val="24"/>
          <w:szCs w:val="24"/>
          <w:lang w:eastAsia="en-US"/>
        </w:rPr>
      </w:pPr>
      <w:r w:rsidRPr="006744E7">
        <w:rPr>
          <w:rFonts w:eastAsia="Calibri"/>
          <w:sz w:val="24"/>
          <w:szCs w:val="24"/>
          <w:lang w:eastAsia="en-US"/>
        </w:rPr>
        <w:t>Федеральными стандартами оценки и «Оценка бизнеса (ФСО № 8)», утвержденными п</w:t>
      </w:r>
      <w:r w:rsidR="00E91F13">
        <w:rPr>
          <w:rFonts w:eastAsia="Calibri"/>
          <w:sz w:val="24"/>
          <w:szCs w:val="24"/>
          <w:lang w:eastAsia="en-US"/>
        </w:rPr>
        <w:t>риказом МЭР от 01.06.2015 № 326;</w:t>
      </w:r>
    </w:p>
    <w:p w14:paraId="500707C0" w14:textId="765BAB6F" w:rsidR="00E91F13" w:rsidRPr="00C307EE" w:rsidRDefault="00E91F13" w:rsidP="00E91F13">
      <w:pPr>
        <w:numPr>
          <w:ilvl w:val="0"/>
          <w:numId w:val="33"/>
        </w:numPr>
        <w:spacing w:after="200" w:line="276" w:lineRule="auto"/>
        <w:ind w:left="1276"/>
        <w:contextualSpacing/>
        <w:jc w:val="both"/>
        <w:rPr>
          <w:rFonts w:eastAsia="Calibri"/>
          <w:sz w:val="24"/>
          <w:szCs w:val="24"/>
          <w:lang w:eastAsia="en-US"/>
        </w:rPr>
      </w:pPr>
      <w:r w:rsidRPr="00E91F13">
        <w:rPr>
          <w:rFonts w:eastAsia="Calibri"/>
          <w:sz w:val="24"/>
          <w:szCs w:val="24"/>
          <w:lang w:eastAsia="en-US"/>
        </w:rPr>
        <w:t>Стандарты и правила оценочной деятельности саморегулируемой организации, в которой состоит Оценщик Исполнителя.</w:t>
      </w:r>
    </w:p>
    <w:p w14:paraId="154CF705" w14:textId="77777777" w:rsidR="00754DD0" w:rsidRPr="00754DD0" w:rsidRDefault="00754DD0" w:rsidP="00754DD0">
      <w:pPr>
        <w:ind w:left="284" w:firstLine="567"/>
        <w:jc w:val="both"/>
        <w:rPr>
          <w:rFonts w:eastAsia="Calibri"/>
          <w:sz w:val="24"/>
          <w:szCs w:val="24"/>
          <w:lang w:eastAsia="en-US"/>
        </w:rPr>
      </w:pPr>
      <w:r w:rsidRPr="00754DD0">
        <w:rPr>
          <w:rFonts w:eastAsia="Calibri"/>
          <w:sz w:val="24"/>
          <w:szCs w:val="24"/>
          <w:lang w:eastAsia="en-US"/>
        </w:rPr>
        <w:t xml:space="preserve">Кроме того, отчет должен быть составлен в соответствии со стандартами и правилами оценочной деятельности, установленными саморегулируемой организацией оценщиков, членом которой является оценщик, подготовивший отчет. </w:t>
      </w:r>
    </w:p>
    <w:p w14:paraId="44AD296C" w14:textId="77777777" w:rsidR="00754DD0" w:rsidRPr="00754DD0" w:rsidRDefault="00754DD0" w:rsidP="00754DD0">
      <w:pPr>
        <w:ind w:left="284" w:firstLine="567"/>
        <w:jc w:val="both"/>
        <w:rPr>
          <w:rFonts w:eastAsia="Calibri"/>
          <w:sz w:val="24"/>
          <w:szCs w:val="24"/>
          <w:lang w:eastAsia="en-US"/>
        </w:rPr>
      </w:pPr>
      <w:r w:rsidRPr="00754DD0">
        <w:rPr>
          <w:rFonts w:eastAsia="Calibri"/>
          <w:sz w:val="24"/>
          <w:szCs w:val="24"/>
          <w:lang w:eastAsia="en-US"/>
        </w:rPr>
        <w:t>Отчет об оценке должен содержать подтвержденное на основе собранной информации и расчетов профессиональное суждение оценщика относительно стоимости объекта оценки.</w:t>
      </w:r>
    </w:p>
    <w:p w14:paraId="421AED53" w14:textId="77777777" w:rsidR="00754DD0" w:rsidRPr="00754DD0" w:rsidRDefault="00754DD0" w:rsidP="00754DD0">
      <w:pPr>
        <w:ind w:left="284" w:firstLine="567"/>
        <w:jc w:val="both"/>
        <w:rPr>
          <w:rFonts w:eastAsia="Calibri"/>
          <w:sz w:val="24"/>
          <w:szCs w:val="24"/>
          <w:lang w:eastAsia="en-US"/>
        </w:rPr>
      </w:pPr>
      <w:r w:rsidRPr="00754DD0">
        <w:rPr>
          <w:rFonts w:eastAsia="Calibri"/>
          <w:sz w:val="24"/>
          <w:szCs w:val="24"/>
          <w:lang w:eastAsia="en-US"/>
        </w:rPr>
        <w:t xml:space="preserve">Процесс оценки должен включать следующие основные этапы: </w:t>
      </w:r>
    </w:p>
    <w:p w14:paraId="1E0F61DF" w14:textId="77777777" w:rsidR="00754DD0" w:rsidRPr="00754DD0" w:rsidRDefault="00754DD0" w:rsidP="00754DD0">
      <w:pPr>
        <w:numPr>
          <w:ilvl w:val="0"/>
          <w:numId w:val="33"/>
        </w:numPr>
        <w:spacing w:after="200" w:line="276" w:lineRule="auto"/>
        <w:ind w:left="1276" w:hanging="425"/>
        <w:contextualSpacing/>
        <w:jc w:val="both"/>
        <w:rPr>
          <w:rFonts w:eastAsia="Calibri"/>
          <w:sz w:val="24"/>
          <w:szCs w:val="24"/>
          <w:lang w:eastAsia="en-US"/>
        </w:rPr>
      </w:pPr>
      <w:r w:rsidRPr="00754DD0">
        <w:rPr>
          <w:rFonts w:eastAsia="Calibri"/>
          <w:sz w:val="24"/>
          <w:szCs w:val="24"/>
          <w:lang w:eastAsia="en-US"/>
        </w:rPr>
        <w:t>сбор и анализ информации, необходимой для проведения оценки;</w:t>
      </w:r>
    </w:p>
    <w:p w14:paraId="4F2A5DE2" w14:textId="77777777" w:rsidR="00754DD0" w:rsidRPr="00754DD0" w:rsidRDefault="00754DD0" w:rsidP="00754DD0">
      <w:pPr>
        <w:numPr>
          <w:ilvl w:val="0"/>
          <w:numId w:val="33"/>
        </w:numPr>
        <w:spacing w:after="200" w:line="276" w:lineRule="auto"/>
        <w:ind w:left="1276" w:hanging="425"/>
        <w:contextualSpacing/>
        <w:jc w:val="both"/>
        <w:rPr>
          <w:rFonts w:eastAsia="Calibri"/>
          <w:sz w:val="24"/>
          <w:szCs w:val="24"/>
          <w:lang w:eastAsia="en-US"/>
        </w:rPr>
      </w:pPr>
      <w:r w:rsidRPr="00754DD0">
        <w:rPr>
          <w:rFonts w:eastAsia="Calibri"/>
          <w:sz w:val="24"/>
          <w:szCs w:val="24"/>
          <w:lang w:eastAsia="en-US"/>
        </w:rPr>
        <w:t xml:space="preserve"> описание и анализ предприятия в текущем состоянии </w:t>
      </w:r>
    </w:p>
    <w:p w14:paraId="276097F2" w14:textId="77777777" w:rsidR="00754DD0" w:rsidRPr="00754DD0" w:rsidRDefault="00754DD0" w:rsidP="00754DD0">
      <w:pPr>
        <w:numPr>
          <w:ilvl w:val="0"/>
          <w:numId w:val="33"/>
        </w:numPr>
        <w:spacing w:after="200" w:line="276" w:lineRule="auto"/>
        <w:ind w:left="1276" w:hanging="425"/>
        <w:contextualSpacing/>
        <w:jc w:val="both"/>
        <w:rPr>
          <w:rFonts w:eastAsia="Calibri"/>
          <w:sz w:val="24"/>
          <w:szCs w:val="24"/>
          <w:lang w:eastAsia="en-US"/>
        </w:rPr>
      </w:pPr>
      <w:r w:rsidRPr="00754DD0">
        <w:rPr>
          <w:rFonts w:eastAsia="Calibri"/>
          <w:sz w:val="24"/>
          <w:szCs w:val="24"/>
          <w:lang w:eastAsia="en-US"/>
        </w:rPr>
        <w:t xml:space="preserve">описание внешнего окружения предприятия (рынок) и перспективы его изменения; </w:t>
      </w:r>
    </w:p>
    <w:p w14:paraId="3FB1E785" w14:textId="77777777" w:rsidR="00754DD0" w:rsidRPr="00754DD0" w:rsidRDefault="00754DD0" w:rsidP="00754DD0">
      <w:pPr>
        <w:numPr>
          <w:ilvl w:val="0"/>
          <w:numId w:val="33"/>
        </w:numPr>
        <w:spacing w:after="200" w:line="276" w:lineRule="auto"/>
        <w:ind w:left="1276" w:hanging="425"/>
        <w:contextualSpacing/>
        <w:jc w:val="both"/>
        <w:rPr>
          <w:rFonts w:eastAsia="Calibri"/>
          <w:sz w:val="24"/>
          <w:szCs w:val="24"/>
          <w:lang w:eastAsia="en-US"/>
        </w:rPr>
      </w:pPr>
      <w:r w:rsidRPr="00754DD0">
        <w:rPr>
          <w:rFonts w:eastAsia="Calibri"/>
          <w:sz w:val="24"/>
          <w:szCs w:val="24"/>
          <w:lang w:eastAsia="en-US"/>
        </w:rPr>
        <w:t>выбор подходов к оценке и методов расчета. Для целей оценки Оценщик должен использовать все три подхода к оценке (затратный, сравнительный и доходный) или обосновать отказ от использования какого-либо из подходов;</w:t>
      </w:r>
    </w:p>
    <w:p w14:paraId="270BB388" w14:textId="77777777" w:rsidR="00754DD0" w:rsidRPr="00754DD0" w:rsidRDefault="00754DD0" w:rsidP="00754DD0">
      <w:pPr>
        <w:numPr>
          <w:ilvl w:val="0"/>
          <w:numId w:val="33"/>
        </w:numPr>
        <w:spacing w:after="200" w:line="276" w:lineRule="auto"/>
        <w:ind w:left="1276" w:hanging="425"/>
        <w:contextualSpacing/>
        <w:jc w:val="both"/>
        <w:rPr>
          <w:rFonts w:eastAsia="Calibri"/>
          <w:sz w:val="24"/>
          <w:szCs w:val="24"/>
          <w:lang w:eastAsia="en-US"/>
        </w:rPr>
      </w:pPr>
      <w:r w:rsidRPr="00754DD0">
        <w:rPr>
          <w:rFonts w:eastAsia="Calibri"/>
          <w:sz w:val="24"/>
          <w:szCs w:val="24"/>
          <w:lang w:eastAsia="en-US"/>
        </w:rPr>
        <w:t xml:space="preserve">согласование результатов и определение итоговой стоимости объекта оценки. </w:t>
      </w:r>
    </w:p>
    <w:p w14:paraId="06F3368F" w14:textId="77777777" w:rsidR="00754DD0" w:rsidRPr="00754DD0" w:rsidRDefault="00754DD0" w:rsidP="00754DD0">
      <w:pPr>
        <w:ind w:left="284" w:firstLine="567"/>
        <w:jc w:val="both"/>
        <w:rPr>
          <w:rFonts w:eastAsia="Calibri"/>
          <w:sz w:val="24"/>
          <w:szCs w:val="24"/>
          <w:lang w:eastAsia="en-US"/>
        </w:rPr>
      </w:pPr>
      <w:r w:rsidRPr="00754DD0">
        <w:rPr>
          <w:rFonts w:eastAsia="Calibri"/>
          <w:sz w:val="24"/>
          <w:szCs w:val="24"/>
          <w:lang w:eastAsia="en-US"/>
        </w:rPr>
        <w:t xml:space="preserve">Итоговая стоимость объекта оценки должна определяться путем расчета стоимости объекта оценки при использовании подходов к оценке и обоснованного Оценщиком согласования (обобщения) результатов, полученных в рамках применения различных подходов к </w:t>
      </w:r>
      <w:r w:rsidRPr="00C307EE">
        <w:rPr>
          <w:rFonts w:eastAsia="Calibri"/>
          <w:sz w:val="24"/>
          <w:szCs w:val="24"/>
          <w:lang w:eastAsia="en-US"/>
        </w:rPr>
        <w:t>оценке (основание – п. 6 ФСО №1).</w:t>
      </w:r>
      <w:r w:rsidRPr="00754DD0">
        <w:rPr>
          <w:rFonts w:eastAsia="Calibri"/>
          <w:sz w:val="24"/>
          <w:szCs w:val="24"/>
          <w:lang w:eastAsia="en-US"/>
        </w:rPr>
        <w:t xml:space="preserve"> </w:t>
      </w:r>
    </w:p>
    <w:p w14:paraId="3B80D0BC" w14:textId="77777777" w:rsidR="00754DD0" w:rsidRPr="00754DD0" w:rsidRDefault="00754DD0" w:rsidP="00754DD0">
      <w:pPr>
        <w:ind w:left="284" w:firstLine="567"/>
        <w:jc w:val="both"/>
        <w:rPr>
          <w:rFonts w:eastAsia="Calibri"/>
          <w:sz w:val="24"/>
          <w:szCs w:val="24"/>
          <w:lang w:eastAsia="en-US"/>
        </w:rPr>
      </w:pPr>
      <w:r w:rsidRPr="00754DD0">
        <w:rPr>
          <w:rFonts w:eastAsia="Calibri"/>
          <w:sz w:val="24"/>
          <w:szCs w:val="24"/>
          <w:lang w:eastAsia="en-US"/>
        </w:rPr>
        <w:t>Итоговая величина стоимости должна быть выражена в валюте Российской Федерации (в рублях</w:t>
      </w:r>
      <w:r w:rsidRPr="00C307EE">
        <w:rPr>
          <w:rFonts w:eastAsia="Calibri"/>
          <w:sz w:val="24"/>
          <w:szCs w:val="24"/>
          <w:lang w:eastAsia="en-US"/>
        </w:rPr>
        <w:t>) (основание – п. 27 ФСО №1).</w:t>
      </w:r>
      <w:r w:rsidRPr="00754DD0">
        <w:rPr>
          <w:rFonts w:eastAsia="Calibri"/>
          <w:sz w:val="24"/>
          <w:szCs w:val="24"/>
          <w:lang w:eastAsia="en-US"/>
        </w:rPr>
        <w:t xml:space="preserve"> </w:t>
      </w:r>
    </w:p>
    <w:p w14:paraId="57D48C65" w14:textId="77777777" w:rsidR="00754DD0" w:rsidRPr="00754DD0" w:rsidRDefault="00754DD0" w:rsidP="00754DD0">
      <w:pPr>
        <w:numPr>
          <w:ilvl w:val="0"/>
          <w:numId w:val="32"/>
        </w:numPr>
        <w:spacing w:before="120" w:after="200" w:line="276" w:lineRule="auto"/>
        <w:ind w:left="284" w:hanging="284"/>
        <w:jc w:val="both"/>
        <w:rPr>
          <w:rFonts w:eastAsia="Calibri"/>
          <w:b/>
          <w:sz w:val="24"/>
          <w:szCs w:val="24"/>
          <w:lang w:eastAsia="en-US"/>
        </w:rPr>
      </w:pPr>
      <w:r w:rsidRPr="00754DD0">
        <w:rPr>
          <w:rFonts w:eastAsia="Calibri"/>
          <w:b/>
          <w:sz w:val="24"/>
          <w:szCs w:val="24"/>
          <w:lang w:eastAsia="en-US"/>
        </w:rPr>
        <w:t xml:space="preserve">Форма передачи Заказчику результатов оценки: </w:t>
      </w:r>
    </w:p>
    <w:p w14:paraId="101ADF34" w14:textId="63223170" w:rsidR="00E936A0" w:rsidRDefault="000E347C" w:rsidP="00CC2646">
      <w:pPr>
        <w:numPr>
          <w:ilvl w:val="0"/>
          <w:numId w:val="33"/>
        </w:numPr>
        <w:spacing w:after="200" w:line="276" w:lineRule="auto"/>
        <w:ind w:left="851"/>
        <w:contextualSpacing/>
        <w:jc w:val="both"/>
        <w:rPr>
          <w:rFonts w:eastAsia="Calibri"/>
          <w:sz w:val="24"/>
          <w:szCs w:val="24"/>
          <w:lang w:eastAsia="en-US"/>
        </w:rPr>
      </w:pPr>
      <w:r>
        <w:rPr>
          <w:rFonts w:eastAsia="Calibri"/>
          <w:sz w:val="24"/>
          <w:szCs w:val="24"/>
          <w:lang w:eastAsia="en-US"/>
        </w:rPr>
        <w:t>проект</w:t>
      </w:r>
      <w:r w:rsidR="00E936A0">
        <w:rPr>
          <w:rFonts w:eastAsia="Calibri"/>
          <w:sz w:val="24"/>
          <w:szCs w:val="24"/>
          <w:lang w:eastAsia="en-US"/>
        </w:rPr>
        <w:t xml:space="preserve"> </w:t>
      </w:r>
      <w:r>
        <w:rPr>
          <w:rFonts w:eastAsia="Calibri"/>
          <w:sz w:val="24"/>
          <w:szCs w:val="24"/>
          <w:lang w:eastAsia="en-US"/>
        </w:rPr>
        <w:t xml:space="preserve">письменного отчета об оценке </w:t>
      </w:r>
      <w:r w:rsidRPr="000E347C">
        <w:rPr>
          <w:rFonts w:eastAsia="Calibri"/>
          <w:sz w:val="24"/>
          <w:szCs w:val="24"/>
          <w:lang w:eastAsia="en-US"/>
        </w:rPr>
        <w:t>стоимости 100 процентов акций акцио</w:t>
      </w:r>
      <w:r w:rsidR="00A92157">
        <w:rPr>
          <w:rFonts w:eastAsia="Calibri"/>
          <w:sz w:val="24"/>
          <w:szCs w:val="24"/>
          <w:lang w:eastAsia="en-US"/>
        </w:rPr>
        <w:t>нерного общества «Модернизация Инновации Р</w:t>
      </w:r>
      <w:r w:rsidRPr="000E347C">
        <w:rPr>
          <w:rFonts w:eastAsia="Calibri"/>
          <w:sz w:val="24"/>
          <w:szCs w:val="24"/>
          <w:lang w:eastAsia="en-US"/>
        </w:rPr>
        <w:t>азвитие» с приложениями на электронном носителе</w:t>
      </w:r>
      <w:r>
        <w:rPr>
          <w:rFonts w:eastAsia="Calibri"/>
          <w:sz w:val="24"/>
          <w:szCs w:val="24"/>
          <w:lang w:eastAsia="en-US"/>
        </w:rPr>
        <w:t xml:space="preserve"> не позднее 5</w:t>
      </w:r>
      <w:r w:rsidR="000B672F">
        <w:rPr>
          <w:rFonts w:eastAsia="Calibri"/>
          <w:sz w:val="24"/>
          <w:szCs w:val="24"/>
          <w:lang w:eastAsia="en-US"/>
        </w:rPr>
        <w:t xml:space="preserve"> (Пяти)</w:t>
      </w:r>
      <w:r>
        <w:rPr>
          <w:rFonts w:eastAsia="Calibri"/>
          <w:sz w:val="24"/>
          <w:szCs w:val="24"/>
          <w:lang w:eastAsia="en-US"/>
        </w:rPr>
        <w:t xml:space="preserve"> рабоч</w:t>
      </w:r>
      <w:r w:rsidR="00DA66A5">
        <w:rPr>
          <w:rFonts w:eastAsia="Calibri"/>
          <w:sz w:val="24"/>
          <w:szCs w:val="24"/>
          <w:lang w:eastAsia="en-US"/>
        </w:rPr>
        <w:t>их дней до истечения срока окончания работ по Договору</w:t>
      </w:r>
    </w:p>
    <w:p w14:paraId="71F17F91" w14:textId="5F06220E" w:rsidR="00754DD0" w:rsidRPr="00754DD0" w:rsidRDefault="00754DD0" w:rsidP="00754DD0">
      <w:pPr>
        <w:numPr>
          <w:ilvl w:val="0"/>
          <w:numId w:val="33"/>
        </w:numPr>
        <w:spacing w:after="200" w:line="276" w:lineRule="auto"/>
        <w:ind w:left="851" w:hanging="425"/>
        <w:contextualSpacing/>
        <w:jc w:val="both"/>
        <w:rPr>
          <w:rFonts w:eastAsia="Calibri"/>
          <w:sz w:val="24"/>
          <w:szCs w:val="24"/>
          <w:lang w:eastAsia="en-US"/>
        </w:rPr>
      </w:pPr>
      <w:r w:rsidRPr="00754DD0">
        <w:rPr>
          <w:rFonts w:eastAsia="Calibri"/>
          <w:sz w:val="24"/>
          <w:szCs w:val="24"/>
          <w:lang w:eastAsia="en-US"/>
        </w:rPr>
        <w:t xml:space="preserve">письменный отчет об </w:t>
      </w:r>
      <w:r w:rsidR="00CB185C">
        <w:rPr>
          <w:rFonts w:eastAsia="Calibri"/>
          <w:sz w:val="24"/>
          <w:szCs w:val="24"/>
          <w:lang w:eastAsia="en-US"/>
        </w:rPr>
        <w:t>оценке рыночной стоимости 100 процентов</w:t>
      </w:r>
      <w:r w:rsidRPr="00754DD0">
        <w:rPr>
          <w:rFonts w:eastAsia="Calibri"/>
          <w:sz w:val="24"/>
          <w:szCs w:val="24"/>
          <w:lang w:eastAsia="en-US"/>
        </w:rPr>
        <w:t xml:space="preserve"> акций акционерного общ</w:t>
      </w:r>
      <w:r w:rsidR="00A92157">
        <w:rPr>
          <w:rFonts w:eastAsia="Calibri"/>
          <w:sz w:val="24"/>
          <w:szCs w:val="24"/>
          <w:lang w:eastAsia="en-US"/>
        </w:rPr>
        <w:t>ества «Модернизация Инновации Р</w:t>
      </w:r>
      <w:r w:rsidRPr="00754DD0">
        <w:rPr>
          <w:rFonts w:eastAsia="Calibri"/>
          <w:sz w:val="24"/>
          <w:szCs w:val="24"/>
          <w:lang w:eastAsia="en-US"/>
        </w:rPr>
        <w:t>азвитие» с приложениями на бумажном носителе (2 экземпляра</w:t>
      </w:r>
      <w:r w:rsidR="00D94507">
        <w:rPr>
          <w:rFonts w:eastAsia="Calibri"/>
          <w:sz w:val="24"/>
          <w:szCs w:val="24"/>
          <w:lang w:eastAsia="en-US"/>
        </w:rPr>
        <w:t xml:space="preserve"> прошитых, пронумерованных и скрепленных печатью</w:t>
      </w:r>
      <w:r w:rsidRPr="00754DD0">
        <w:rPr>
          <w:rFonts w:eastAsia="Calibri"/>
          <w:sz w:val="24"/>
          <w:szCs w:val="24"/>
          <w:lang w:eastAsia="en-US"/>
        </w:rPr>
        <w:t xml:space="preserve">) и на электронном носителе. </w:t>
      </w:r>
    </w:p>
    <w:p w14:paraId="58B7C7EC" w14:textId="77777777" w:rsidR="00754DD0" w:rsidRPr="00E70638" w:rsidRDefault="00754DD0" w:rsidP="00754DD0">
      <w:pPr>
        <w:numPr>
          <w:ilvl w:val="0"/>
          <w:numId w:val="33"/>
        </w:numPr>
        <w:spacing w:after="200" w:line="276" w:lineRule="auto"/>
        <w:ind w:left="850" w:hanging="425"/>
        <w:jc w:val="both"/>
        <w:rPr>
          <w:rFonts w:eastAsia="Calibri"/>
          <w:sz w:val="24"/>
          <w:szCs w:val="24"/>
          <w:lang w:eastAsia="en-US"/>
        </w:rPr>
      </w:pPr>
      <w:r w:rsidRPr="00754DD0">
        <w:rPr>
          <w:rFonts w:eastAsia="Calibri"/>
          <w:sz w:val="24"/>
          <w:szCs w:val="24"/>
          <w:lang w:eastAsia="en-US"/>
        </w:rPr>
        <w:t xml:space="preserve">все расчеты и таблицы (как конечный расчет оценки, так и все промежуточные вычисления) на электронном носителе. </w:t>
      </w:r>
    </w:p>
    <w:p w14:paraId="1D7D9874" w14:textId="77777777" w:rsidR="00C808BC" w:rsidRPr="004D49CF" w:rsidRDefault="00C808BC" w:rsidP="004D49CF">
      <w:pPr>
        <w:tabs>
          <w:tab w:val="num" w:pos="0"/>
        </w:tabs>
        <w:jc w:val="both"/>
        <w:rPr>
          <w:b/>
          <w:sz w:val="24"/>
          <w:szCs w:val="24"/>
        </w:rPr>
      </w:pPr>
      <w:r w:rsidRPr="00B87449">
        <w:rPr>
          <w:sz w:val="24"/>
          <w:szCs w:val="24"/>
        </w:rPr>
        <w:br w:type="page"/>
      </w:r>
    </w:p>
    <w:p w14:paraId="764E6D4F" w14:textId="77777777" w:rsidR="00B228B6" w:rsidRPr="00ED5537" w:rsidRDefault="007F0533" w:rsidP="00C02CA7">
      <w:pPr>
        <w:pStyle w:val="10"/>
        <w:keepNext w:val="0"/>
        <w:widowControl w:val="0"/>
        <w:rPr>
          <w:rStyle w:val="16"/>
          <w:b/>
          <w:sz w:val="28"/>
          <w:szCs w:val="28"/>
        </w:rPr>
      </w:pPr>
      <w:r w:rsidRPr="00ED5537">
        <w:rPr>
          <w:rStyle w:val="16"/>
          <w:b/>
          <w:sz w:val="28"/>
          <w:szCs w:val="28"/>
          <w:lang w:val="en-US"/>
        </w:rPr>
        <w:lastRenderedPageBreak/>
        <w:t>V</w:t>
      </w:r>
      <w:r w:rsidRPr="00ED5537">
        <w:rPr>
          <w:rStyle w:val="16"/>
          <w:b/>
          <w:sz w:val="28"/>
          <w:szCs w:val="28"/>
        </w:rPr>
        <w:t>.</w:t>
      </w:r>
      <w:r w:rsidR="00A96AD5" w:rsidRPr="00ED5537">
        <w:rPr>
          <w:rStyle w:val="16"/>
          <w:b/>
          <w:sz w:val="28"/>
          <w:szCs w:val="28"/>
        </w:rPr>
        <w:t xml:space="preserve"> </w:t>
      </w:r>
      <w:r w:rsidR="00B228B6" w:rsidRPr="00ED5537">
        <w:rPr>
          <w:rStyle w:val="16"/>
          <w:b/>
          <w:sz w:val="28"/>
          <w:szCs w:val="28"/>
        </w:rPr>
        <w:t xml:space="preserve">ОБРАЗЦЫ ФОРМ И ДОКУМЕНТОВ ДЛЯ ЗАПОЛНЕНИЯ УЧАСТНИКАМИ </w:t>
      </w:r>
      <w:r w:rsidR="00B228B6" w:rsidRPr="00ED5537">
        <w:rPr>
          <w:rStyle w:val="16"/>
          <w:b/>
          <w:bCs/>
          <w:sz w:val="28"/>
          <w:szCs w:val="28"/>
        </w:rPr>
        <w:t>ПРОЦЕДУРЫ ЗАКУПКИ</w:t>
      </w:r>
    </w:p>
    <w:p w14:paraId="39C4615E" w14:textId="77777777" w:rsidR="00B228B6" w:rsidRPr="007F0533" w:rsidRDefault="00B228B6" w:rsidP="00C02CA7">
      <w:pPr>
        <w:pStyle w:val="20"/>
        <w:keepNext w:val="0"/>
        <w:widowControl w:val="0"/>
        <w:ind w:firstLine="720"/>
        <w:rPr>
          <w:bCs/>
          <w:sz w:val="24"/>
          <w:szCs w:val="24"/>
        </w:rPr>
      </w:pPr>
      <w:bookmarkStart w:id="82" w:name="_Toc127334282"/>
      <w:bookmarkStart w:id="83" w:name="_Ref166329160"/>
      <w:bookmarkStart w:id="84" w:name="_Ref166329169"/>
      <w:bookmarkStart w:id="85" w:name="_Ref166487238"/>
      <w:bookmarkStart w:id="86" w:name="_Ref166487244"/>
      <w:bookmarkStart w:id="87" w:name="_Ref166487316"/>
      <w:bookmarkStart w:id="88" w:name="_Toc167251516"/>
      <w:bookmarkStart w:id="89" w:name="_Toc180912175"/>
    </w:p>
    <w:p w14:paraId="3DD81BC1" w14:textId="77777777" w:rsidR="00B154F2" w:rsidRPr="00297AEF" w:rsidRDefault="00B154F2" w:rsidP="00B154F2">
      <w:pPr>
        <w:pStyle w:val="20"/>
        <w:rPr>
          <w:sz w:val="26"/>
          <w:szCs w:val="26"/>
        </w:rPr>
      </w:pPr>
      <w:bookmarkStart w:id="90" w:name="_ФОРМА_1._ЗАЯВКА"/>
      <w:bookmarkEnd w:id="82"/>
      <w:bookmarkEnd w:id="83"/>
      <w:bookmarkEnd w:id="84"/>
      <w:bookmarkEnd w:id="85"/>
      <w:bookmarkEnd w:id="86"/>
      <w:bookmarkEnd w:id="87"/>
      <w:bookmarkEnd w:id="88"/>
      <w:bookmarkEnd w:id="89"/>
      <w:bookmarkEnd w:id="90"/>
      <w:r>
        <w:rPr>
          <w:sz w:val="24"/>
        </w:rPr>
        <w:t xml:space="preserve"> </w:t>
      </w:r>
      <w:r w:rsidR="00C96F95">
        <w:rPr>
          <w:sz w:val="24"/>
        </w:rPr>
        <w:t>ФОРМА 1</w:t>
      </w:r>
      <w:r w:rsidRPr="00297AEF">
        <w:rPr>
          <w:sz w:val="24"/>
        </w:rPr>
        <w:t xml:space="preserve">. ЗАЯВКА НА УЧАСТИЕ В </w:t>
      </w:r>
      <w:r>
        <w:rPr>
          <w:sz w:val="24"/>
        </w:rPr>
        <w:t>ЗАПРОСЕ ПРЕДЛОЖЕНИЙ</w:t>
      </w:r>
    </w:p>
    <w:p w14:paraId="26AD9554" w14:textId="77777777" w:rsidR="00B154F2" w:rsidRPr="00297AEF" w:rsidRDefault="00B154F2" w:rsidP="00B154F2">
      <w:bookmarkStart w:id="91" w:name="_Ref166329400"/>
      <w:r w:rsidRPr="00297AEF">
        <w:t xml:space="preserve">На бланке участника </w:t>
      </w:r>
      <w:bookmarkEnd w:id="91"/>
      <w:r>
        <w:t>процедуры закупки</w:t>
      </w:r>
      <w:r w:rsidRPr="00297AEF">
        <w:t xml:space="preserve"> </w:t>
      </w:r>
    </w:p>
    <w:p w14:paraId="6C4685AA" w14:textId="77777777" w:rsidR="00B154F2" w:rsidRPr="00297AEF" w:rsidRDefault="00B154F2" w:rsidP="00B154F2"/>
    <w:p w14:paraId="6882B5E7" w14:textId="77777777" w:rsidR="00B154F2" w:rsidRPr="009B367B" w:rsidRDefault="00B154F2" w:rsidP="00B154F2">
      <w:r w:rsidRPr="009B367B">
        <w:t>Дата, исх. номер</w:t>
      </w:r>
    </w:p>
    <w:p w14:paraId="79895587" w14:textId="77777777" w:rsidR="00B154F2" w:rsidRPr="009B367B" w:rsidRDefault="00B154F2" w:rsidP="00B154F2">
      <w:pPr>
        <w:jc w:val="right"/>
        <w:rPr>
          <w:b/>
          <w:sz w:val="24"/>
          <w:szCs w:val="24"/>
        </w:rPr>
      </w:pPr>
      <w:r w:rsidRPr="009B367B">
        <w:rPr>
          <w:b/>
          <w:sz w:val="24"/>
          <w:szCs w:val="24"/>
        </w:rPr>
        <w:t>Заказчику:</w:t>
      </w:r>
    </w:p>
    <w:p w14:paraId="24A30A7D" w14:textId="77777777"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14:paraId="1DD62D5C" w14:textId="77777777" w:rsidR="00B154F2" w:rsidRDefault="00B154F2" w:rsidP="00B154F2">
      <w:pPr>
        <w:jc w:val="center"/>
        <w:rPr>
          <w:b/>
          <w:sz w:val="24"/>
        </w:rPr>
      </w:pPr>
    </w:p>
    <w:p w14:paraId="3C96F4FE" w14:textId="77777777"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14:paraId="0641948F" w14:textId="77777777" w:rsidR="00B154F2" w:rsidRDefault="00B154F2" w:rsidP="00B154F2">
      <w:pPr>
        <w:ind w:firstLine="540"/>
        <w:jc w:val="both"/>
        <w:rPr>
          <w:b/>
          <w:sz w:val="24"/>
          <w:szCs w:val="24"/>
        </w:rPr>
      </w:pPr>
    </w:p>
    <w:p w14:paraId="1CECF516" w14:textId="6A413BBB" w:rsidR="00B154F2" w:rsidRPr="0040568E" w:rsidRDefault="006D49CD" w:rsidP="00396D01">
      <w:pPr>
        <w:ind w:firstLine="540"/>
        <w:jc w:val="both"/>
        <w:rPr>
          <w:sz w:val="24"/>
          <w:szCs w:val="24"/>
        </w:rPr>
      </w:pPr>
      <w:r>
        <w:rPr>
          <w:bCs/>
          <w:sz w:val="24"/>
          <w:szCs w:val="24"/>
        </w:rPr>
        <w:t xml:space="preserve">1. </w:t>
      </w:r>
      <w:r w:rsidR="00B154F2" w:rsidRPr="0040568E">
        <w:rPr>
          <w:bCs/>
          <w:sz w:val="24"/>
          <w:szCs w:val="24"/>
        </w:rPr>
        <w:t xml:space="preserve">Изучив  документацию </w:t>
      </w:r>
      <w:r w:rsidR="00396D01">
        <w:rPr>
          <w:bCs/>
          <w:sz w:val="24"/>
          <w:szCs w:val="24"/>
        </w:rPr>
        <w:t>о запросе предложений</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00B154F2" w:rsidRPr="0040568E">
        <w:rPr>
          <w:bCs/>
          <w:sz w:val="24"/>
          <w:szCs w:val="24"/>
        </w:rPr>
        <w:t xml:space="preserve">а также применимые к данному </w:t>
      </w:r>
      <w:r w:rsidR="00396D01">
        <w:rPr>
          <w:bCs/>
          <w:sz w:val="24"/>
          <w:szCs w:val="24"/>
        </w:rPr>
        <w:t xml:space="preserve">запросу предложений </w:t>
      </w:r>
      <w:r w:rsidR="00B154F2" w:rsidRPr="0040568E">
        <w:rPr>
          <w:bCs/>
          <w:sz w:val="24"/>
          <w:szCs w:val="24"/>
        </w:rPr>
        <w:t>законодательство и нормативно-правовые акты _____________________________ (</w:t>
      </w:r>
      <w:r w:rsidR="00B154F2" w:rsidRPr="0040568E">
        <w:rPr>
          <w:bCs/>
          <w:i/>
          <w:iCs/>
          <w:sz w:val="24"/>
          <w:szCs w:val="24"/>
        </w:rPr>
        <w:t xml:space="preserve">наименование участника </w:t>
      </w:r>
      <w:r w:rsidR="00B154F2" w:rsidRPr="0040568E">
        <w:rPr>
          <w:i/>
          <w:iCs/>
          <w:sz w:val="24"/>
          <w:szCs w:val="24"/>
        </w:rPr>
        <w:t>процедуры закупки</w:t>
      </w:r>
      <w:r w:rsidR="00B154F2" w:rsidRPr="0040568E">
        <w:rPr>
          <w:bCs/>
          <w:i/>
          <w:iCs/>
          <w:sz w:val="24"/>
          <w:szCs w:val="24"/>
        </w:rPr>
        <w:t xml:space="preserve"> с указанием организационно-правовой формы)</w:t>
      </w:r>
      <w:r w:rsidR="00B154F2" w:rsidRPr="0040568E">
        <w:rPr>
          <w:bCs/>
          <w:sz w:val="24"/>
          <w:szCs w:val="24"/>
        </w:rPr>
        <w:t xml:space="preserve"> в лице ____________________ </w:t>
      </w:r>
      <w:r w:rsidR="00B154F2" w:rsidRPr="0040568E">
        <w:rPr>
          <w:bCs/>
          <w:i/>
          <w:iCs/>
          <w:sz w:val="24"/>
          <w:szCs w:val="24"/>
        </w:rPr>
        <w:t>(наименование должности, Ф.И.О. руководителя, уполномоченного лица)</w:t>
      </w:r>
      <w:r w:rsidR="00B154F2" w:rsidRPr="0040568E">
        <w:rPr>
          <w:bCs/>
          <w:sz w:val="24"/>
          <w:szCs w:val="24"/>
        </w:rPr>
        <w:t xml:space="preserve"> </w:t>
      </w:r>
      <w:r w:rsidR="00B154F2" w:rsidRPr="0040568E">
        <w:rPr>
          <w:sz w:val="24"/>
          <w:szCs w:val="24"/>
        </w:rPr>
        <w:t xml:space="preserve">сообщает о согласии участвовать в </w:t>
      </w:r>
      <w:r w:rsidR="00396D01">
        <w:rPr>
          <w:sz w:val="24"/>
          <w:szCs w:val="24"/>
        </w:rPr>
        <w:t>запросе предложений</w:t>
      </w:r>
      <w:r w:rsidR="00B154F2"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00B154F2" w:rsidRPr="0040568E">
        <w:rPr>
          <w:sz w:val="24"/>
          <w:szCs w:val="24"/>
        </w:rPr>
        <w:t>.</w:t>
      </w:r>
    </w:p>
    <w:p w14:paraId="49831D3D" w14:textId="35A2F875" w:rsidR="00B154F2" w:rsidRDefault="006D49CD" w:rsidP="00BA0C89">
      <w:pPr>
        <w:ind w:firstLine="567"/>
        <w:jc w:val="both"/>
        <w:rPr>
          <w:sz w:val="24"/>
          <w:szCs w:val="24"/>
        </w:rPr>
      </w:pPr>
      <w:r>
        <w:rPr>
          <w:sz w:val="24"/>
          <w:szCs w:val="24"/>
        </w:rPr>
        <w:t xml:space="preserve">2. </w:t>
      </w:r>
      <w:r w:rsidR="00B154F2" w:rsidRPr="0040568E">
        <w:rPr>
          <w:sz w:val="24"/>
          <w:szCs w:val="24"/>
        </w:rPr>
        <w:t xml:space="preserve">Мы согласны </w:t>
      </w:r>
      <w:r w:rsidR="00BA0C89">
        <w:rPr>
          <w:sz w:val="24"/>
          <w:szCs w:val="24"/>
        </w:rPr>
        <w:t>оказать у</w:t>
      </w:r>
      <w:r w:rsidR="00BA0C89" w:rsidRPr="00BA0C89">
        <w:rPr>
          <w:sz w:val="24"/>
          <w:szCs w:val="24"/>
        </w:rPr>
        <w:t>слуги</w:t>
      </w:r>
      <w:r w:rsidR="000415DC">
        <w:rPr>
          <w:sz w:val="24"/>
          <w:szCs w:val="24"/>
        </w:rPr>
        <w:t xml:space="preserve"> (выполнить работы)</w:t>
      </w:r>
      <w:r w:rsidR="00BA0C89" w:rsidRPr="00BA0C89">
        <w:rPr>
          <w:sz w:val="24"/>
          <w:szCs w:val="24"/>
        </w:rPr>
        <w:t xml:space="preserve"> </w:t>
      </w:r>
      <w:r w:rsidR="00C808BC">
        <w:rPr>
          <w:sz w:val="24"/>
          <w:szCs w:val="24"/>
        </w:rPr>
        <w:t xml:space="preserve">_______________________________________ </w:t>
      </w:r>
      <w:r w:rsidR="00E84FA4">
        <w:rPr>
          <w:bCs/>
          <w:sz w:val="24"/>
          <w:szCs w:val="24"/>
        </w:rPr>
        <w:t xml:space="preserve">для нужд Агентства </w:t>
      </w:r>
      <w:r w:rsidR="00B154F2" w:rsidRPr="0040568E">
        <w:rPr>
          <w:sz w:val="24"/>
          <w:szCs w:val="24"/>
        </w:rPr>
        <w:t>в</w:t>
      </w:r>
      <w:r w:rsidR="00B154F2">
        <w:rPr>
          <w:sz w:val="24"/>
          <w:szCs w:val="24"/>
        </w:rPr>
        <w:t xml:space="preserve"> полном</w:t>
      </w:r>
      <w:r w:rsidR="00B154F2" w:rsidRPr="0040568E">
        <w:rPr>
          <w:sz w:val="24"/>
          <w:szCs w:val="24"/>
        </w:rPr>
        <w:t xml:space="preserve"> соответствии с требованиями документации</w:t>
      </w:r>
      <w:r w:rsidR="00396D01">
        <w:rPr>
          <w:sz w:val="24"/>
          <w:szCs w:val="24"/>
        </w:rPr>
        <w:t xml:space="preserve"> о запросе предложений</w:t>
      </w:r>
      <w:r w:rsidR="00B154F2">
        <w:rPr>
          <w:sz w:val="24"/>
          <w:szCs w:val="24"/>
        </w:rPr>
        <w:t>, технического задания, являющегося неотъемлемой ча</w:t>
      </w:r>
      <w:r w:rsidR="00396D01">
        <w:rPr>
          <w:sz w:val="24"/>
          <w:szCs w:val="24"/>
        </w:rPr>
        <w:t xml:space="preserve">стью </w:t>
      </w:r>
      <w:r w:rsidR="00B154F2">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sidR="00B154F2">
        <w:rPr>
          <w:sz w:val="24"/>
          <w:szCs w:val="24"/>
        </w:rPr>
        <w:t>,</w:t>
      </w:r>
      <w:r w:rsidR="00B154F2" w:rsidRPr="0040568E">
        <w:rPr>
          <w:sz w:val="24"/>
          <w:szCs w:val="24"/>
        </w:rPr>
        <w:t xml:space="preserve"> и прилагаем</w:t>
      </w:r>
      <w:r w:rsidR="00B154F2">
        <w:rPr>
          <w:sz w:val="24"/>
          <w:szCs w:val="24"/>
        </w:rPr>
        <w:t>ого</w:t>
      </w:r>
      <w:r w:rsidR="00B154F2" w:rsidRPr="0040568E">
        <w:rPr>
          <w:sz w:val="24"/>
          <w:szCs w:val="24"/>
        </w:rPr>
        <w:t xml:space="preserve"> проект</w:t>
      </w:r>
      <w:r w:rsidR="00B154F2">
        <w:rPr>
          <w:sz w:val="24"/>
          <w:szCs w:val="24"/>
        </w:rPr>
        <w:t>а</w:t>
      </w:r>
      <w:r w:rsidR="00B154F2" w:rsidRPr="0040568E">
        <w:rPr>
          <w:sz w:val="24"/>
          <w:szCs w:val="24"/>
        </w:rPr>
        <w:t xml:space="preserve"> договор</w:t>
      </w:r>
      <w:r w:rsidR="00B154F2">
        <w:rPr>
          <w:sz w:val="24"/>
          <w:szCs w:val="24"/>
        </w:rPr>
        <w:t>а</w:t>
      </w:r>
      <w:r w:rsidR="00B154F2" w:rsidRPr="0040568E">
        <w:rPr>
          <w:sz w:val="24"/>
          <w:szCs w:val="24"/>
        </w:rPr>
        <w:t xml:space="preserve"> </w:t>
      </w:r>
      <w:r w:rsidR="00B154F2">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9B367B" w14:paraId="02EFE02D" w14:textId="77777777" w:rsidTr="00C808BC">
        <w:trPr>
          <w:tblHeader/>
          <w:jc w:val="center"/>
        </w:trPr>
        <w:tc>
          <w:tcPr>
            <w:tcW w:w="836" w:type="dxa"/>
            <w:tcBorders>
              <w:top w:val="single" w:sz="12" w:space="0" w:color="auto"/>
              <w:left w:val="single" w:sz="12" w:space="0" w:color="auto"/>
              <w:bottom w:val="single" w:sz="12" w:space="0" w:color="auto"/>
            </w:tcBorders>
            <w:shd w:val="clear" w:color="000000" w:fill="E6E6E6"/>
            <w:vAlign w:val="center"/>
          </w:tcPr>
          <w:p w14:paraId="46059B9B" w14:textId="77777777" w:rsidR="00C808BC" w:rsidRPr="009B367B" w:rsidRDefault="00C808BC" w:rsidP="003120C9">
            <w:pPr>
              <w:jc w:val="center"/>
              <w:rPr>
                <w:b/>
              </w:rPr>
            </w:pPr>
            <w:r w:rsidRPr="009B367B">
              <w:rPr>
                <w:b/>
              </w:rPr>
              <w:t xml:space="preserve">№  </w:t>
            </w:r>
            <w:r w:rsidRPr="009B367B">
              <w:rPr>
                <w:b/>
              </w:rPr>
              <w:br/>
              <w:t>п/п</w:t>
            </w:r>
          </w:p>
        </w:tc>
        <w:tc>
          <w:tcPr>
            <w:tcW w:w="4693" w:type="dxa"/>
            <w:tcBorders>
              <w:top w:val="single" w:sz="12" w:space="0" w:color="auto"/>
              <w:bottom w:val="single" w:sz="12" w:space="0" w:color="auto"/>
            </w:tcBorders>
            <w:shd w:val="clear" w:color="000000" w:fill="E6E6E6"/>
            <w:vAlign w:val="center"/>
          </w:tcPr>
          <w:p w14:paraId="602F591B" w14:textId="77777777" w:rsidR="00C808BC" w:rsidRPr="009B367B" w:rsidRDefault="00C808BC" w:rsidP="003120C9">
            <w:pPr>
              <w:jc w:val="center"/>
              <w:rPr>
                <w:b/>
              </w:rPr>
            </w:pPr>
            <w:r w:rsidRPr="009B367B">
              <w:rPr>
                <w:b/>
              </w:rPr>
              <w:t xml:space="preserve">Наименование показателя </w:t>
            </w:r>
          </w:p>
        </w:tc>
        <w:tc>
          <w:tcPr>
            <w:tcW w:w="2127" w:type="dxa"/>
            <w:tcBorders>
              <w:top w:val="single" w:sz="12" w:space="0" w:color="auto"/>
              <w:bottom w:val="single" w:sz="12" w:space="0" w:color="auto"/>
            </w:tcBorders>
            <w:shd w:val="clear" w:color="000000" w:fill="E6E6E6"/>
            <w:vAlign w:val="center"/>
          </w:tcPr>
          <w:p w14:paraId="137A4BCF" w14:textId="77777777" w:rsidR="00C808BC" w:rsidRPr="009B367B" w:rsidRDefault="00C808BC" w:rsidP="003120C9">
            <w:pPr>
              <w:jc w:val="center"/>
              <w:rPr>
                <w:b/>
              </w:rPr>
            </w:pPr>
            <w:r w:rsidRPr="009B367B">
              <w:rPr>
                <w:b/>
              </w:rPr>
              <w:t>Единица измерения</w:t>
            </w:r>
          </w:p>
        </w:tc>
        <w:tc>
          <w:tcPr>
            <w:tcW w:w="1984" w:type="dxa"/>
            <w:tcBorders>
              <w:top w:val="single" w:sz="12" w:space="0" w:color="auto"/>
              <w:bottom w:val="single" w:sz="12" w:space="0" w:color="auto"/>
            </w:tcBorders>
            <w:shd w:val="clear" w:color="000000" w:fill="E6E6E6"/>
            <w:vAlign w:val="center"/>
          </w:tcPr>
          <w:p w14:paraId="55BB065C" w14:textId="77777777" w:rsidR="00C808BC" w:rsidRPr="009B367B" w:rsidRDefault="00C808BC" w:rsidP="003120C9">
            <w:pPr>
              <w:jc w:val="center"/>
              <w:rPr>
                <w:b/>
              </w:rPr>
            </w:pPr>
            <w:r w:rsidRPr="009B367B">
              <w:rPr>
                <w:b/>
              </w:rPr>
              <w:t xml:space="preserve">Значение </w:t>
            </w:r>
          </w:p>
        </w:tc>
      </w:tr>
      <w:tr w:rsidR="00C808BC" w:rsidRPr="009B367B" w14:paraId="7786E2EB" w14:textId="77777777" w:rsidTr="00C808BC">
        <w:trPr>
          <w:trHeight w:val="470"/>
          <w:jc w:val="center"/>
        </w:trPr>
        <w:tc>
          <w:tcPr>
            <w:tcW w:w="836" w:type="dxa"/>
            <w:tcBorders>
              <w:top w:val="single" w:sz="12" w:space="0" w:color="auto"/>
              <w:left w:val="single" w:sz="12" w:space="0" w:color="auto"/>
              <w:bottom w:val="single" w:sz="12" w:space="0" w:color="auto"/>
              <w:right w:val="single" w:sz="8" w:space="0" w:color="auto"/>
            </w:tcBorders>
            <w:shd w:val="clear" w:color="000000" w:fill="auto"/>
            <w:vAlign w:val="center"/>
          </w:tcPr>
          <w:p w14:paraId="4777CF47" w14:textId="77777777" w:rsidR="00C808BC" w:rsidRPr="009B367B" w:rsidRDefault="00C808BC" w:rsidP="003120C9">
            <w:pPr>
              <w:jc w:val="center"/>
            </w:pPr>
            <w:r w:rsidRPr="009B367B">
              <w:t>1</w:t>
            </w:r>
          </w:p>
        </w:tc>
        <w:tc>
          <w:tcPr>
            <w:tcW w:w="4693" w:type="dxa"/>
            <w:tcBorders>
              <w:top w:val="single" w:sz="12" w:space="0" w:color="auto"/>
              <w:left w:val="single" w:sz="8" w:space="0" w:color="auto"/>
              <w:bottom w:val="single" w:sz="12" w:space="0" w:color="auto"/>
            </w:tcBorders>
            <w:shd w:val="clear" w:color="000000" w:fill="auto"/>
            <w:vAlign w:val="center"/>
          </w:tcPr>
          <w:p w14:paraId="5A57A1B9" w14:textId="77777777" w:rsidR="00C808BC" w:rsidRPr="00A9787B" w:rsidRDefault="00A9787B" w:rsidP="00A9787B">
            <w:pPr>
              <w:jc w:val="center"/>
            </w:pPr>
            <w:r w:rsidRPr="00A9787B">
              <w:t>Цена договора</w:t>
            </w:r>
          </w:p>
        </w:tc>
        <w:tc>
          <w:tcPr>
            <w:tcW w:w="2127" w:type="dxa"/>
            <w:tcBorders>
              <w:top w:val="single" w:sz="12" w:space="0" w:color="auto"/>
              <w:bottom w:val="single" w:sz="12" w:space="0" w:color="auto"/>
            </w:tcBorders>
            <w:shd w:val="clear" w:color="000000" w:fill="auto"/>
            <w:vAlign w:val="center"/>
          </w:tcPr>
          <w:p w14:paraId="6EE41942" w14:textId="77777777" w:rsidR="00C808BC" w:rsidRPr="009B367B" w:rsidRDefault="00C808BC" w:rsidP="003120C9">
            <w:pPr>
              <w:jc w:val="center"/>
            </w:pPr>
            <w:r w:rsidRPr="009B367B">
              <w:t>руб.</w:t>
            </w:r>
          </w:p>
        </w:tc>
        <w:tc>
          <w:tcPr>
            <w:tcW w:w="1984" w:type="dxa"/>
            <w:tcBorders>
              <w:top w:val="single" w:sz="12" w:space="0" w:color="auto"/>
              <w:bottom w:val="single" w:sz="12" w:space="0" w:color="auto"/>
            </w:tcBorders>
            <w:shd w:val="clear" w:color="000000" w:fill="auto"/>
            <w:vAlign w:val="center"/>
          </w:tcPr>
          <w:p w14:paraId="3FA9FE20" w14:textId="77777777" w:rsidR="00C808BC" w:rsidRPr="009B367B" w:rsidRDefault="00C808BC" w:rsidP="003120C9">
            <w:pPr>
              <w:jc w:val="center"/>
            </w:pPr>
          </w:p>
        </w:tc>
      </w:tr>
      <w:tr w:rsidR="00C808BC" w:rsidRPr="009B367B" w14:paraId="1E878AD7" w14:textId="77777777" w:rsidTr="00C808BC">
        <w:trPr>
          <w:trHeight w:val="470"/>
          <w:jc w:val="center"/>
        </w:trPr>
        <w:tc>
          <w:tcPr>
            <w:tcW w:w="836" w:type="dxa"/>
            <w:tcBorders>
              <w:top w:val="single" w:sz="12" w:space="0" w:color="auto"/>
              <w:left w:val="single" w:sz="12" w:space="0" w:color="auto"/>
              <w:bottom w:val="single" w:sz="12" w:space="0" w:color="auto"/>
              <w:right w:val="single" w:sz="8" w:space="0" w:color="auto"/>
            </w:tcBorders>
            <w:shd w:val="clear" w:color="000000" w:fill="auto"/>
            <w:vAlign w:val="center"/>
          </w:tcPr>
          <w:p w14:paraId="0CBC54A6" w14:textId="77777777" w:rsidR="00C808BC" w:rsidRPr="009B367B" w:rsidRDefault="00C808BC" w:rsidP="003120C9">
            <w:pPr>
              <w:jc w:val="center"/>
            </w:pPr>
            <w:r>
              <w:t>2</w:t>
            </w:r>
          </w:p>
        </w:tc>
        <w:tc>
          <w:tcPr>
            <w:tcW w:w="4693" w:type="dxa"/>
            <w:tcBorders>
              <w:top w:val="single" w:sz="12" w:space="0" w:color="auto"/>
              <w:left w:val="single" w:sz="8" w:space="0" w:color="auto"/>
              <w:bottom w:val="single" w:sz="12" w:space="0" w:color="auto"/>
            </w:tcBorders>
            <w:shd w:val="clear" w:color="000000" w:fill="auto"/>
            <w:vAlign w:val="center"/>
          </w:tcPr>
          <w:p w14:paraId="300820C6" w14:textId="2F1E0C0A" w:rsidR="00C808BC" w:rsidRDefault="00A9787B" w:rsidP="000B672F">
            <w:pPr>
              <w:jc w:val="center"/>
            </w:pPr>
            <w:r>
              <w:t xml:space="preserve">Сроки </w:t>
            </w:r>
            <w:r w:rsidR="000B672F">
              <w:t xml:space="preserve">оказания услуг </w:t>
            </w:r>
          </w:p>
        </w:tc>
        <w:tc>
          <w:tcPr>
            <w:tcW w:w="2127" w:type="dxa"/>
            <w:tcBorders>
              <w:top w:val="single" w:sz="12" w:space="0" w:color="auto"/>
              <w:bottom w:val="single" w:sz="12" w:space="0" w:color="auto"/>
            </w:tcBorders>
            <w:shd w:val="clear" w:color="000000" w:fill="auto"/>
            <w:vAlign w:val="center"/>
          </w:tcPr>
          <w:p w14:paraId="42DE15CF" w14:textId="0DFDF810" w:rsidR="00C808BC" w:rsidRPr="009B367B" w:rsidRDefault="000B672F" w:rsidP="00A9787B">
            <w:pPr>
              <w:jc w:val="center"/>
            </w:pPr>
            <w:r>
              <w:t xml:space="preserve">рабочих </w:t>
            </w:r>
            <w:r w:rsidR="00A9787B">
              <w:t>дней</w:t>
            </w:r>
          </w:p>
        </w:tc>
        <w:tc>
          <w:tcPr>
            <w:tcW w:w="1984" w:type="dxa"/>
            <w:tcBorders>
              <w:top w:val="single" w:sz="12" w:space="0" w:color="auto"/>
              <w:bottom w:val="single" w:sz="12" w:space="0" w:color="auto"/>
            </w:tcBorders>
            <w:shd w:val="clear" w:color="000000" w:fill="auto"/>
            <w:vAlign w:val="center"/>
          </w:tcPr>
          <w:p w14:paraId="5CF783C9" w14:textId="77777777" w:rsidR="00C808BC" w:rsidRPr="009B367B" w:rsidRDefault="00C808BC" w:rsidP="003120C9">
            <w:pPr>
              <w:jc w:val="center"/>
            </w:pPr>
          </w:p>
        </w:tc>
      </w:tr>
    </w:tbl>
    <w:p w14:paraId="50E62542" w14:textId="77777777" w:rsidR="00B154F2" w:rsidRPr="00E5738C" w:rsidRDefault="006D49CD" w:rsidP="00B154F2">
      <w:pPr>
        <w:ind w:firstLine="567"/>
        <w:jc w:val="both"/>
        <w:rPr>
          <w:sz w:val="24"/>
          <w:szCs w:val="24"/>
        </w:rPr>
      </w:pPr>
      <w:r>
        <w:rPr>
          <w:sz w:val="24"/>
          <w:szCs w:val="24"/>
        </w:rPr>
        <w:t xml:space="preserve">3. </w:t>
      </w:r>
      <w:r w:rsidR="00B154F2" w:rsidRPr="00E5738C">
        <w:rPr>
          <w:sz w:val="24"/>
          <w:szCs w:val="24"/>
        </w:rPr>
        <w:t>Мы ознакомлены с материалами, содержащимися в 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не имеем к ним претензий.</w:t>
      </w:r>
    </w:p>
    <w:p w14:paraId="283035F0" w14:textId="77777777" w:rsidR="00B154F2" w:rsidRPr="00E5738C" w:rsidRDefault="006D49CD" w:rsidP="00396D01">
      <w:pPr>
        <w:ind w:firstLine="567"/>
        <w:jc w:val="both"/>
        <w:rPr>
          <w:sz w:val="24"/>
          <w:szCs w:val="24"/>
        </w:rPr>
      </w:pPr>
      <w:r>
        <w:rPr>
          <w:sz w:val="24"/>
          <w:szCs w:val="24"/>
        </w:rPr>
        <w:t xml:space="preserve">4. </w:t>
      </w:r>
      <w:r w:rsidR="00B154F2" w:rsidRPr="00E5738C">
        <w:rPr>
          <w:sz w:val="24"/>
          <w:szCs w:val="24"/>
        </w:rPr>
        <w:t>Мы согласны с тем, что в случае, если нами не были учтены какие-либо расценки на оказание услуг</w:t>
      </w:r>
      <w:r w:rsidR="000415DC">
        <w:rPr>
          <w:sz w:val="24"/>
          <w:szCs w:val="24"/>
        </w:rPr>
        <w:t xml:space="preserve"> (выполнение работ)</w:t>
      </w:r>
      <w:r w:rsidR="00B154F2">
        <w:rPr>
          <w:sz w:val="24"/>
          <w:szCs w:val="24"/>
        </w:rPr>
        <w:t xml:space="preserve">, </w:t>
      </w:r>
      <w:r w:rsidR="00B154F2" w:rsidRPr="00E5738C">
        <w:rPr>
          <w:sz w:val="24"/>
          <w:szCs w:val="24"/>
        </w:rPr>
        <w:t>которые должны быть оказаны</w:t>
      </w:r>
      <w:r w:rsidR="00B154F2">
        <w:rPr>
          <w:sz w:val="24"/>
          <w:szCs w:val="24"/>
        </w:rPr>
        <w:t xml:space="preserve"> </w:t>
      </w:r>
      <w:r w:rsidR="00B154F2" w:rsidRPr="00E5738C">
        <w:rPr>
          <w:sz w:val="24"/>
          <w:szCs w:val="24"/>
        </w:rPr>
        <w:t xml:space="preserve">в соответствии с предметом </w:t>
      </w:r>
      <w:r w:rsidR="00396D01">
        <w:rPr>
          <w:sz w:val="24"/>
          <w:szCs w:val="24"/>
        </w:rPr>
        <w:t>запроса предложений</w:t>
      </w:r>
      <w:r w:rsidR="00B154F2" w:rsidRPr="00E5738C">
        <w:rPr>
          <w:sz w:val="24"/>
          <w:szCs w:val="24"/>
        </w:rPr>
        <w:t>, данные услуги</w:t>
      </w:r>
      <w:r w:rsidR="00B154F2">
        <w:rPr>
          <w:sz w:val="24"/>
          <w:szCs w:val="24"/>
        </w:rPr>
        <w:t xml:space="preserve"> </w:t>
      </w:r>
      <w:r w:rsidR="00B154F2" w:rsidRPr="00E5738C">
        <w:rPr>
          <w:sz w:val="24"/>
          <w:szCs w:val="24"/>
        </w:rPr>
        <w:t>будут в любом случае оказаны в полном соответствии с требо</w:t>
      </w:r>
      <w:r w:rsidR="00B154F2">
        <w:rPr>
          <w:sz w:val="24"/>
          <w:szCs w:val="24"/>
        </w:rPr>
        <w:t>ваниями документации</w:t>
      </w:r>
      <w:r w:rsidR="00396D01">
        <w:rPr>
          <w:sz w:val="24"/>
          <w:szCs w:val="24"/>
        </w:rPr>
        <w:t xml:space="preserve"> о проведении запроса предложений</w:t>
      </w:r>
      <w:r w:rsidR="00B154F2">
        <w:rPr>
          <w:sz w:val="24"/>
          <w:szCs w:val="24"/>
        </w:rPr>
        <w:t xml:space="preserve"> и договора, заключаемого по результатам настоящего </w:t>
      </w:r>
      <w:r w:rsidR="00396D01">
        <w:rPr>
          <w:sz w:val="24"/>
          <w:szCs w:val="24"/>
        </w:rPr>
        <w:t>запроса предложений</w:t>
      </w:r>
      <w:r w:rsidR="00B154F2">
        <w:rPr>
          <w:sz w:val="24"/>
          <w:szCs w:val="24"/>
        </w:rPr>
        <w:t>.</w:t>
      </w:r>
    </w:p>
    <w:p w14:paraId="5C91ED4F" w14:textId="10FA8DE8" w:rsidR="00B154F2" w:rsidRPr="00E5738C" w:rsidRDefault="006D49CD" w:rsidP="00396D01">
      <w:pPr>
        <w:ind w:firstLine="567"/>
        <w:jc w:val="both"/>
        <w:rPr>
          <w:sz w:val="24"/>
          <w:szCs w:val="24"/>
        </w:rPr>
      </w:pPr>
      <w:r>
        <w:rPr>
          <w:sz w:val="24"/>
          <w:szCs w:val="24"/>
        </w:rPr>
        <w:t xml:space="preserve">5. </w:t>
      </w:r>
      <w:r w:rsidR="00B154F2" w:rsidRPr="00E5738C">
        <w:rPr>
          <w:sz w:val="24"/>
          <w:szCs w:val="24"/>
        </w:rPr>
        <w:t>Если наш</w:t>
      </w:r>
      <w:r w:rsidR="00B154F2">
        <w:rPr>
          <w:sz w:val="24"/>
          <w:szCs w:val="24"/>
        </w:rPr>
        <w:t>е</w:t>
      </w:r>
      <w:r w:rsidR="00B154F2" w:rsidRPr="00E5738C">
        <w:rPr>
          <w:sz w:val="24"/>
          <w:szCs w:val="24"/>
        </w:rPr>
        <w:t xml:space="preserve"> предложени</w:t>
      </w:r>
      <w:r w:rsidR="00B154F2">
        <w:rPr>
          <w:sz w:val="24"/>
          <w:szCs w:val="24"/>
        </w:rPr>
        <w:t>е</w:t>
      </w:r>
      <w:r w:rsidR="00B154F2" w:rsidRPr="00E5738C">
        <w:rPr>
          <w:sz w:val="24"/>
          <w:szCs w:val="24"/>
        </w:rPr>
        <w:t xml:space="preserve"> буд</w:t>
      </w:r>
      <w:r w:rsidR="00B154F2">
        <w:rPr>
          <w:sz w:val="24"/>
          <w:szCs w:val="24"/>
        </w:rPr>
        <w:t>е</w:t>
      </w:r>
      <w:r w:rsidR="00B154F2" w:rsidRPr="00E5738C">
        <w:rPr>
          <w:sz w:val="24"/>
          <w:szCs w:val="24"/>
        </w:rPr>
        <w:t>т принят</w:t>
      </w:r>
      <w:r w:rsidR="00B154F2">
        <w:rPr>
          <w:sz w:val="24"/>
          <w:szCs w:val="24"/>
        </w:rPr>
        <w:t xml:space="preserve">о, и мы будем признаны победителями </w:t>
      </w:r>
      <w:r w:rsidR="00396D01">
        <w:rPr>
          <w:sz w:val="24"/>
          <w:szCs w:val="24"/>
        </w:rPr>
        <w:t>запроса предложений</w:t>
      </w:r>
      <w:r w:rsidR="00B154F2">
        <w:rPr>
          <w:sz w:val="24"/>
          <w:szCs w:val="24"/>
        </w:rPr>
        <w:t xml:space="preserve">, единственным участником </w:t>
      </w:r>
      <w:r w:rsidR="00396D01">
        <w:rPr>
          <w:sz w:val="24"/>
          <w:szCs w:val="24"/>
        </w:rPr>
        <w:t>запроса предложений</w:t>
      </w:r>
      <w:r w:rsidR="00B154F2" w:rsidRPr="00E5738C">
        <w:rPr>
          <w:sz w:val="24"/>
          <w:szCs w:val="24"/>
        </w:rPr>
        <w:t xml:space="preserve"> мы берем на себя обязательств</w:t>
      </w:r>
      <w:r w:rsidR="00B154F2">
        <w:rPr>
          <w:sz w:val="24"/>
          <w:szCs w:val="24"/>
        </w:rPr>
        <w:t>о</w:t>
      </w:r>
      <w:r w:rsidR="00B154F2" w:rsidRPr="00E5738C">
        <w:rPr>
          <w:sz w:val="24"/>
          <w:szCs w:val="24"/>
        </w:rPr>
        <w:t xml:space="preserve"> </w:t>
      </w:r>
      <w:r w:rsidR="000415DC">
        <w:rPr>
          <w:sz w:val="24"/>
          <w:szCs w:val="24"/>
        </w:rPr>
        <w:t>оказать услуги (</w:t>
      </w:r>
      <w:r w:rsidR="00E84FA4">
        <w:rPr>
          <w:sz w:val="24"/>
          <w:szCs w:val="24"/>
        </w:rPr>
        <w:t>выполнить</w:t>
      </w:r>
      <w:r w:rsidR="00E84FA4" w:rsidRPr="00E84FA4">
        <w:rPr>
          <w:sz w:val="24"/>
          <w:szCs w:val="24"/>
        </w:rPr>
        <w:t xml:space="preserve"> </w:t>
      </w:r>
      <w:r w:rsidR="00294BC7">
        <w:rPr>
          <w:sz w:val="24"/>
          <w:szCs w:val="24"/>
        </w:rPr>
        <w:t>работы</w:t>
      </w:r>
      <w:r w:rsidR="000415DC">
        <w:rPr>
          <w:sz w:val="24"/>
          <w:szCs w:val="24"/>
        </w:rPr>
        <w:t>)</w:t>
      </w:r>
      <w:r w:rsidR="00294BC7">
        <w:rPr>
          <w:sz w:val="24"/>
          <w:szCs w:val="24"/>
        </w:rPr>
        <w:t xml:space="preserve"> </w:t>
      </w:r>
      <w:r w:rsidR="000415DC">
        <w:rPr>
          <w:sz w:val="24"/>
          <w:szCs w:val="24"/>
        </w:rPr>
        <w:t xml:space="preserve">__________________________ </w:t>
      </w:r>
      <w:r w:rsidR="00E84FA4">
        <w:rPr>
          <w:sz w:val="24"/>
          <w:szCs w:val="24"/>
        </w:rPr>
        <w:t>для нужд Агентства стратегических инициатив</w:t>
      </w:r>
      <w:r w:rsidR="008920DF">
        <w:rPr>
          <w:bCs/>
          <w:sz w:val="24"/>
          <w:szCs w:val="24"/>
        </w:rPr>
        <w:t xml:space="preserve"> </w:t>
      </w:r>
      <w:r w:rsidR="00B154F2" w:rsidRPr="00E5738C">
        <w:rPr>
          <w:sz w:val="24"/>
          <w:szCs w:val="24"/>
        </w:rPr>
        <w:t>на требуемых условиях, обеспечи</w:t>
      </w:r>
      <w:r w:rsidR="00B154F2">
        <w:rPr>
          <w:sz w:val="24"/>
          <w:szCs w:val="24"/>
        </w:rPr>
        <w:t>вая</w:t>
      </w:r>
      <w:r w:rsidR="00B154F2" w:rsidRPr="00E5738C">
        <w:rPr>
          <w:sz w:val="24"/>
          <w:szCs w:val="24"/>
        </w:rPr>
        <w:t xml:space="preserve"> выполнение требований, содержащихся в</w:t>
      </w:r>
      <w:r w:rsidR="00B154F2">
        <w:rPr>
          <w:sz w:val="24"/>
          <w:szCs w:val="24"/>
        </w:rPr>
        <w:t xml:space="preserve"> техническом задании и </w:t>
      </w:r>
      <w:r w:rsidR="00B154F2" w:rsidRPr="00E5738C">
        <w:rPr>
          <w:sz w:val="24"/>
          <w:szCs w:val="24"/>
        </w:rPr>
        <w:t>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согласно нашему предложению.</w:t>
      </w:r>
      <w:r>
        <w:rPr>
          <w:sz w:val="24"/>
          <w:szCs w:val="24"/>
        </w:rPr>
        <w:t>6.</w:t>
      </w:r>
    </w:p>
    <w:p w14:paraId="6549E795" w14:textId="18E4E4F9" w:rsidR="00B154F2" w:rsidRDefault="006D49CD" w:rsidP="00396D01">
      <w:pPr>
        <w:ind w:firstLine="567"/>
        <w:jc w:val="both"/>
        <w:rPr>
          <w:sz w:val="24"/>
          <w:szCs w:val="24"/>
        </w:rPr>
      </w:pPr>
      <w:r>
        <w:rPr>
          <w:sz w:val="24"/>
          <w:szCs w:val="24"/>
        </w:rPr>
        <w:t xml:space="preserve">6. </w:t>
      </w:r>
      <w:r w:rsidR="00B154F2" w:rsidRPr="00E5738C">
        <w:rPr>
          <w:sz w:val="24"/>
          <w:szCs w:val="24"/>
        </w:rPr>
        <w:t xml:space="preserve">Настоящей заявкой на участие в </w:t>
      </w:r>
      <w:r w:rsidR="00396D01">
        <w:rPr>
          <w:sz w:val="24"/>
          <w:szCs w:val="24"/>
        </w:rPr>
        <w:t>запросе предложений</w:t>
      </w:r>
      <w:r w:rsidR="00B154F2" w:rsidRPr="00E5738C">
        <w:rPr>
          <w:sz w:val="24"/>
          <w:szCs w:val="24"/>
        </w:rPr>
        <w:t xml:space="preserve"> сообщаем, что в отношении _______________________________</w:t>
      </w:r>
      <w:r w:rsidR="00B154F2" w:rsidRPr="00E5738C">
        <w:rPr>
          <w:i/>
          <w:sz w:val="24"/>
          <w:szCs w:val="24"/>
        </w:rPr>
        <w:t xml:space="preserve">(наименование участника процедуры закупки) </w:t>
      </w:r>
      <w:r w:rsidR="00B154F2"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sidR="00B154F2">
        <w:rPr>
          <w:sz w:val="24"/>
          <w:szCs w:val="24"/>
        </w:rPr>
        <w:t>ельность не приостановлена,</w:t>
      </w:r>
      <w:r w:rsidR="00B154F2">
        <w:rPr>
          <w:sz w:val="24"/>
          <w:szCs w:val="24"/>
        </w:rPr>
        <w:br/>
      </w:r>
      <w:r w:rsidR="00B154F2"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00B154F2">
        <w:rPr>
          <w:sz w:val="24"/>
          <w:szCs w:val="24"/>
        </w:rPr>
        <w:t>(двадцать пять) процентов</w:t>
      </w:r>
      <w:r w:rsidR="00B154F2"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5F4630F2" w14:textId="77777777" w:rsidR="003120C9" w:rsidRDefault="006D49CD" w:rsidP="003120C9">
      <w:pPr>
        <w:ind w:firstLine="567"/>
        <w:jc w:val="both"/>
        <w:rPr>
          <w:sz w:val="24"/>
          <w:szCs w:val="24"/>
        </w:rPr>
      </w:pPr>
      <w:r>
        <w:rPr>
          <w:sz w:val="24"/>
          <w:szCs w:val="24"/>
        </w:rPr>
        <w:t xml:space="preserve">7. </w:t>
      </w:r>
      <w:r w:rsidR="003120C9">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14:paraId="22D08A62" w14:textId="77777777" w:rsidR="00B154F2" w:rsidRDefault="006D49CD" w:rsidP="00396D01">
      <w:pPr>
        <w:ind w:firstLine="567"/>
        <w:jc w:val="both"/>
        <w:rPr>
          <w:sz w:val="24"/>
          <w:szCs w:val="24"/>
        </w:rPr>
      </w:pPr>
      <w:r>
        <w:rPr>
          <w:sz w:val="24"/>
          <w:szCs w:val="24"/>
        </w:rPr>
        <w:lastRenderedPageBreak/>
        <w:t xml:space="preserve">8. </w:t>
      </w:r>
      <w:r w:rsidR="00B154F2">
        <w:rPr>
          <w:sz w:val="24"/>
          <w:szCs w:val="24"/>
        </w:rPr>
        <w:t xml:space="preserve">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2979"/>
        <w:gridCol w:w="5979"/>
      </w:tblGrid>
      <w:tr w:rsidR="00B154F2" w14:paraId="60BD29E4" w14:textId="77777777" w:rsidTr="00A4658C">
        <w:trPr>
          <w:trHeight w:val="246"/>
        </w:trPr>
        <w:tc>
          <w:tcPr>
            <w:tcW w:w="713" w:type="dxa"/>
            <w:shd w:val="clear" w:color="auto" w:fill="E6E6E6"/>
          </w:tcPr>
          <w:p w14:paraId="35599C9B" w14:textId="77777777" w:rsidR="00B154F2" w:rsidRPr="00B753B1" w:rsidRDefault="00B154F2" w:rsidP="003120C9">
            <w:pPr>
              <w:jc w:val="center"/>
              <w:rPr>
                <w:sz w:val="22"/>
                <w:szCs w:val="22"/>
              </w:rPr>
            </w:pPr>
            <w:r w:rsidRPr="00B753B1">
              <w:rPr>
                <w:sz w:val="22"/>
                <w:szCs w:val="22"/>
              </w:rPr>
              <w:t>№ п/п</w:t>
            </w:r>
          </w:p>
        </w:tc>
        <w:tc>
          <w:tcPr>
            <w:tcW w:w="3020" w:type="dxa"/>
            <w:shd w:val="clear" w:color="auto" w:fill="E6E6E6"/>
          </w:tcPr>
          <w:p w14:paraId="49D9B954" w14:textId="77777777"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6155" w:type="dxa"/>
            <w:shd w:val="clear" w:color="auto" w:fill="E6E6E6"/>
            <w:vAlign w:val="center"/>
          </w:tcPr>
          <w:p w14:paraId="40A7AF3F" w14:textId="77777777"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7BFAD4A8" w14:textId="77777777" w:rsidR="00B154F2" w:rsidRPr="004D47FC" w:rsidRDefault="00B154F2" w:rsidP="003120C9">
            <w:pPr>
              <w:jc w:val="center"/>
              <w:rPr>
                <w:i/>
                <w:iCs/>
                <w:sz w:val="24"/>
                <w:szCs w:val="24"/>
              </w:rPr>
            </w:pPr>
          </w:p>
        </w:tc>
      </w:tr>
      <w:tr w:rsidR="00A4658C" w14:paraId="18D282BA" w14:textId="77777777" w:rsidTr="00A4658C">
        <w:trPr>
          <w:trHeight w:val="373"/>
        </w:trPr>
        <w:tc>
          <w:tcPr>
            <w:tcW w:w="713" w:type="dxa"/>
            <w:vAlign w:val="center"/>
          </w:tcPr>
          <w:p w14:paraId="53FCE937" w14:textId="31C1C3E6" w:rsidR="00A4658C" w:rsidRPr="000E004F" w:rsidRDefault="00A4658C" w:rsidP="006D49CD">
            <w:r>
              <w:t>1</w:t>
            </w:r>
          </w:p>
        </w:tc>
        <w:tc>
          <w:tcPr>
            <w:tcW w:w="3020" w:type="dxa"/>
          </w:tcPr>
          <w:p w14:paraId="288BD792" w14:textId="597BF581" w:rsidR="00A4658C" w:rsidRPr="00A4658C" w:rsidRDefault="00752CDF" w:rsidP="000B672F">
            <w:pPr>
              <w:rPr>
                <w:sz w:val="22"/>
                <w:szCs w:val="22"/>
              </w:rPr>
            </w:pPr>
            <w:r w:rsidRPr="00752CDF">
              <w:rPr>
                <w:sz w:val="22"/>
                <w:szCs w:val="22"/>
              </w:rPr>
              <w:t xml:space="preserve">Наличие опыта оказания услуг по оценке </w:t>
            </w:r>
            <w:r w:rsidR="000B291F">
              <w:rPr>
                <w:sz w:val="22"/>
                <w:szCs w:val="22"/>
              </w:rPr>
              <w:t xml:space="preserve">финансовых организаций в 2015-2016 гг. </w:t>
            </w:r>
            <w:r w:rsidR="004D49CF">
              <w:rPr>
                <w:sz w:val="22"/>
                <w:szCs w:val="22"/>
              </w:rPr>
              <w:t>(количество договоров)</w:t>
            </w:r>
          </w:p>
        </w:tc>
        <w:tc>
          <w:tcPr>
            <w:tcW w:w="6155" w:type="dxa"/>
            <w:vAlign w:val="center"/>
          </w:tcPr>
          <w:p w14:paraId="17D9C7CB" w14:textId="54CC03FC" w:rsidR="00A4658C" w:rsidRDefault="00A4658C" w:rsidP="006D49CD">
            <w:pPr>
              <w:rPr>
                <w:sz w:val="24"/>
                <w:szCs w:val="24"/>
              </w:rPr>
            </w:pPr>
          </w:p>
        </w:tc>
      </w:tr>
      <w:tr w:rsidR="00A4658C" w14:paraId="3FED0FE5" w14:textId="77777777" w:rsidTr="00A4658C">
        <w:trPr>
          <w:trHeight w:val="373"/>
        </w:trPr>
        <w:tc>
          <w:tcPr>
            <w:tcW w:w="713" w:type="dxa"/>
            <w:vAlign w:val="center"/>
          </w:tcPr>
          <w:p w14:paraId="5EEDD416" w14:textId="3C9FAD66" w:rsidR="00A4658C" w:rsidRPr="000E004F" w:rsidRDefault="00A4658C" w:rsidP="006D49CD">
            <w:r>
              <w:t>2</w:t>
            </w:r>
          </w:p>
        </w:tc>
        <w:tc>
          <w:tcPr>
            <w:tcW w:w="3020" w:type="dxa"/>
          </w:tcPr>
          <w:p w14:paraId="64EE4ADF" w14:textId="77777777" w:rsidR="00A4658C" w:rsidRPr="00A4658C" w:rsidRDefault="00752CDF" w:rsidP="006D49CD">
            <w:pPr>
              <w:pStyle w:val="ConsPlusNormal"/>
              <w:autoSpaceDE w:val="0"/>
              <w:autoSpaceDN w:val="0"/>
              <w:adjustRightInd w:val="0"/>
              <w:ind w:firstLine="0"/>
              <w:rPr>
                <w:rFonts w:ascii="Times New Roman" w:hAnsi="Times New Roman"/>
                <w:sz w:val="22"/>
                <w:szCs w:val="22"/>
              </w:rPr>
            </w:pPr>
            <w:r w:rsidRPr="00752CDF">
              <w:rPr>
                <w:rFonts w:ascii="Times New Roman" w:hAnsi="Times New Roman"/>
                <w:sz w:val="22"/>
                <w:szCs w:val="22"/>
              </w:rPr>
              <w:t>Наличие у Участника закупки трудовых ресурсов (количество оценщиков в штате)</w:t>
            </w:r>
          </w:p>
        </w:tc>
        <w:tc>
          <w:tcPr>
            <w:tcW w:w="6155" w:type="dxa"/>
            <w:vAlign w:val="center"/>
          </w:tcPr>
          <w:p w14:paraId="24BB4905" w14:textId="7E63256C" w:rsidR="00A4658C" w:rsidRDefault="00A4658C" w:rsidP="006D49CD">
            <w:pPr>
              <w:rPr>
                <w:sz w:val="24"/>
                <w:szCs w:val="24"/>
              </w:rPr>
            </w:pPr>
          </w:p>
        </w:tc>
      </w:tr>
      <w:tr w:rsidR="00A4658C" w14:paraId="077A322A" w14:textId="77777777" w:rsidTr="00A4658C">
        <w:trPr>
          <w:trHeight w:val="373"/>
        </w:trPr>
        <w:tc>
          <w:tcPr>
            <w:tcW w:w="713" w:type="dxa"/>
            <w:vAlign w:val="center"/>
          </w:tcPr>
          <w:p w14:paraId="04879E2F" w14:textId="77777777" w:rsidR="00A4658C" w:rsidRDefault="00A4658C" w:rsidP="006D49CD">
            <w:r>
              <w:t>3</w:t>
            </w:r>
          </w:p>
        </w:tc>
        <w:tc>
          <w:tcPr>
            <w:tcW w:w="3020" w:type="dxa"/>
          </w:tcPr>
          <w:p w14:paraId="61CC2A51" w14:textId="77777777" w:rsidR="00A4658C" w:rsidRPr="00A4658C" w:rsidRDefault="00DA66A5" w:rsidP="006D49CD">
            <w:pPr>
              <w:pStyle w:val="ConsPlusNormal"/>
              <w:autoSpaceDE w:val="0"/>
              <w:autoSpaceDN w:val="0"/>
              <w:adjustRightInd w:val="0"/>
              <w:ind w:firstLine="0"/>
              <w:rPr>
                <w:rFonts w:ascii="Times New Roman" w:hAnsi="Times New Roman"/>
                <w:sz w:val="22"/>
                <w:szCs w:val="22"/>
              </w:rPr>
            </w:pPr>
            <w:r w:rsidRPr="00DA66A5">
              <w:rPr>
                <w:rFonts w:ascii="Times New Roman" w:hAnsi="Times New Roman"/>
                <w:sz w:val="22"/>
                <w:szCs w:val="22"/>
              </w:rPr>
              <w:t>Квалификация оценщиков Участника закупки (количество оценщиков со стажем оценочной деятельности более 7  (семи) лет)</w:t>
            </w:r>
          </w:p>
        </w:tc>
        <w:tc>
          <w:tcPr>
            <w:tcW w:w="6155" w:type="dxa"/>
            <w:vAlign w:val="center"/>
          </w:tcPr>
          <w:p w14:paraId="70805CEF" w14:textId="77777777" w:rsidR="00A4658C" w:rsidRDefault="00A4658C" w:rsidP="006D49CD">
            <w:pPr>
              <w:rPr>
                <w:sz w:val="24"/>
                <w:szCs w:val="24"/>
              </w:rPr>
            </w:pPr>
          </w:p>
        </w:tc>
      </w:tr>
      <w:tr w:rsidR="00A4658C" w14:paraId="7B92560D" w14:textId="77777777" w:rsidTr="00A4658C">
        <w:trPr>
          <w:trHeight w:val="373"/>
        </w:trPr>
        <w:tc>
          <w:tcPr>
            <w:tcW w:w="713" w:type="dxa"/>
            <w:vAlign w:val="center"/>
          </w:tcPr>
          <w:p w14:paraId="75E33A1D" w14:textId="77777777" w:rsidR="00A4658C" w:rsidRDefault="00A4658C" w:rsidP="006D49CD">
            <w:r>
              <w:t>4</w:t>
            </w:r>
          </w:p>
        </w:tc>
        <w:tc>
          <w:tcPr>
            <w:tcW w:w="3020" w:type="dxa"/>
          </w:tcPr>
          <w:p w14:paraId="293967F8" w14:textId="77777777" w:rsidR="00A4658C" w:rsidRPr="00A4658C" w:rsidRDefault="004D49CF" w:rsidP="006D49CD">
            <w:pPr>
              <w:pStyle w:val="ConsPlusNormal"/>
              <w:autoSpaceDE w:val="0"/>
              <w:autoSpaceDN w:val="0"/>
              <w:adjustRightInd w:val="0"/>
              <w:ind w:firstLine="0"/>
              <w:rPr>
                <w:rFonts w:ascii="Times New Roman" w:hAnsi="Times New Roman"/>
                <w:sz w:val="22"/>
                <w:szCs w:val="22"/>
              </w:rPr>
            </w:pPr>
            <w:r w:rsidRPr="004D49CF">
              <w:rPr>
                <w:rFonts w:ascii="Times New Roman" w:hAnsi="Times New Roman"/>
                <w:sz w:val="22"/>
                <w:szCs w:val="22"/>
              </w:rPr>
              <w:t>Наличие у Участника закупки в штате Оценщика – члена экспертного совета саморегулируемой  организации оценщиков</w:t>
            </w:r>
            <w:r>
              <w:rPr>
                <w:rFonts w:ascii="Times New Roman" w:hAnsi="Times New Roman"/>
                <w:sz w:val="22"/>
                <w:szCs w:val="22"/>
              </w:rPr>
              <w:t xml:space="preserve"> (количество оценщиков)</w:t>
            </w:r>
          </w:p>
        </w:tc>
        <w:tc>
          <w:tcPr>
            <w:tcW w:w="6155" w:type="dxa"/>
            <w:vAlign w:val="center"/>
          </w:tcPr>
          <w:p w14:paraId="1A564B45" w14:textId="77777777" w:rsidR="00A4658C" w:rsidRDefault="00A4658C" w:rsidP="006D49CD">
            <w:pPr>
              <w:rPr>
                <w:sz w:val="24"/>
                <w:szCs w:val="24"/>
              </w:rPr>
            </w:pPr>
          </w:p>
        </w:tc>
      </w:tr>
      <w:tr w:rsidR="00A4658C" w14:paraId="1E6C2EB2" w14:textId="77777777" w:rsidTr="00A4658C">
        <w:trPr>
          <w:trHeight w:val="373"/>
        </w:trPr>
        <w:tc>
          <w:tcPr>
            <w:tcW w:w="713" w:type="dxa"/>
            <w:vAlign w:val="center"/>
          </w:tcPr>
          <w:p w14:paraId="37FC3592" w14:textId="77777777" w:rsidR="00A4658C" w:rsidRDefault="00A4658C" w:rsidP="006D49CD">
            <w:r>
              <w:t>5</w:t>
            </w:r>
          </w:p>
        </w:tc>
        <w:tc>
          <w:tcPr>
            <w:tcW w:w="3020" w:type="dxa"/>
          </w:tcPr>
          <w:p w14:paraId="619FFDD3" w14:textId="77777777" w:rsidR="00A4658C" w:rsidRPr="00332DAD" w:rsidRDefault="004D49CF" w:rsidP="00CB185C">
            <w:pPr>
              <w:ind w:left="30"/>
              <w:rPr>
                <w:sz w:val="22"/>
                <w:szCs w:val="22"/>
              </w:rPr>
            </w:pPr>
            <w:r w:rsidRPr="004D49CF">
              <w:rPr>
                <w:sz w:val="22"/>
                <w:szCs w:val="22"/>
              </w:rPr>
              <w:t>Наличие рекомендательных писем из саморегулируемых организаций оценщиков, членами которых являются Оценщики, заявленные в качестве исполнителя Договора Участником закупки</w:t>
            </w:r>
            <w:r>
              <w:rPr>
                <w:sz w:val="22"/>
                <w:szCs w:val="22"/>
              </w:rPr>
              <w:t xml:space="preserve"> </w:t>
            </w:r>
          </w:p>
        </w:tc>
        <w:tc>
          <w:tcPr>
            <w:tcW w:w="6155" w:type="dxa"/>
            <w:vAlign w:val="center"/>
          </w:tcPr>
          <w:p w14:paraId="51D9750C" w14:textId="77777777" w:rsidR="00A4658C" w:rsidRDefault="00A4658C" w:rsidP="006D49CD">
            <w:pPr>
              <w:rPr>
                <w:sz w:val="24"/>
                <w:szCs w:val="24"/>
              </w:rPr>
            </w:pPr>
          </w:p>
        </w:tc>
      </w:tr>
      <w:tr w:rsidR="00A4658C" w14:paraId="5919F53C" w14:textId="77777777" w:rsidTr="00A4658C">
        <w:trPr>
          <w:trHeight w:val="373"/>
        </w:trPr>
        <w:tc>
          <w:tcPr>
            <w:tcW w:w="713" w:type="dxa"/>
            <w:vAlign w:val="center"/>
          </w:tcPr>
          <w:p w14:paraId="37481444" w14:textId="77777777" w:rsidR="00A4658C" w:rsidRDefault="0067703A" w:rsidP="006D49CD">
            <w:r>
              <w:t>6</w:t>
            </w:r>
          </w:p>
        </w:tc>
        <w:tc>
          <w:tcPr>
            <w:tcW w:w="3020" w:type="dxa"/>
            <w:vAlign w:val="center"/>
          </w:tcPr>
          <w:p w14:paraId="633E57FB" w14:textId="77777777" w:rsidR="00A4658C" w:rsidRPr="00303BC4" w:rsidRDefault="004D49CF" w:rsidP="000B291F">
            <w:pPr>
              <w:suppressAutoHyphens/>
              <w:ind w:right="-108"/>
              <w:contextualSpacing/>
              <w:rPr>
                <w:sz w:val="22"/>
                <w:szCs w:val="22"/>
              </w:rPr>
            </w:pPr>
            <w:r w:rsidRPr="004D49CF">
              <w:rPr>
                <w:sz w:val="22"/>
                <w:szCs w:val="22"/>
              </w:rPr>
              <w:t xml:space="preserve">Наличие документально подтвержденных положительных заключений саморегулируемых организаций оценщиков на отчеты по оценке </w:t>
            </w:r>
            <w:r w:rsidR="000B291F" w:rsidRPr="004D49CF">
              <w:rPr>
                <w:sz w:val="22"/>
                <w:szCs w:val="22"/>
              </w:rPr>
              <w:t>на подтверждение стоимости</w:t>
            </w:r>
            <w:r w:rsidR="000B291F">
              <w:rPr>
                <w:sz w:val="22"/>
                <w:szCs w:val="22"/>
              </w:rPr>
              <w:t xml:space="preserve"> в</w:t>
            </w:r>
            <w:r w:rsidRPr="004D49CF">
              <w:rPr>
                <w:sz w:val="22"/>
                <w:szCs w:val="22"/>
              </w:rPr>
              <w:t xml:space="preserve"> </w:t>
            </w:r>
            <w:r w:rsidR="000B291F">
              <w:rPr>
                <w:sz w:val="22"/>
                <w:szCs w:val="22"/>
              </w:rPr>
              <w:t>2015-</w:t>
            </w:r>
            <w:r w:rsidRPr="004D49CF">
              <w:rPr>
                <w:sz w:val="22"/>
                <w:szCs w:val="22"/>
              </w:rPr>
              <w:t>2016 г</w:t>
            </w:r>
            <w:r w:rsidR="000B291F">
              <w:rPr>
                <w:sz w:val="22"/>
                <w:szCs w:val="22"/>
              </w:rPr>
              <w:t>г.</w:t>
            </w:r>
            <w:r w:rsidRPr="004D49CF">
              <w:rPr>
                <w:sz w:val="22"/>
                <w:szCs w:val="22"/>
              </w:rPr>
              <w:t xml:space="preserve"> </w:t>
            </w:r>
            <w:r>
              <w:rPr>
                <w:sz w:val="22"/>
                <w:szCs w:val="22"/>
              </w:rPr>
              <w:t>(количество положительных заключений)</w:t>
            </w:r>
          </w:p>
        </w:tc>
        <w:tc>
          <w:tcPr>
            <w:tcW w:w="6155" w:type="dxa"/>
            <w:vAlign w:val="center"/>
          </w:tcPr>
          <w:p w14:paraId="69C22BDF" w14:textId="77777777" w:rsidR="00A4658C" w:rsidRDefault="00A4658C" w:rsidP="006D49CD">
            <w:pPr>
              <w:rPr>
                <w:sz w:val="24"/>
                <w:szCs w:val="24"/>
              </w:rPr>
            </w:pPr>
          </w:p>
        </w:tc>
      </w:tr>
    </w:tbl>
    <w:p w14:paraId="53E1D5DD" w14:textId="77777777" w:rsidR="00887082" w:rsidRDefault="00887082" w:rsidP="006401BD">
      <w:pPr>
        <w:ind w:firstLine="567"/>
        <w:jc w:val="both"/>
        <w:rPr>
          <w:b/>
          <w:i/>
          <w:iCs/>
        </w:rPr>
      </w:pPr>
    </w:p>
    <w:p w14:paraId="19D65BAD" w14:textId="77777777" w:rsidR="006401BD" w:rsidRDefault="006401BD" w:rsidP="006401BD">
      <w:pPr>
        <w:ind w:firstLine="567"/>
        <w:jc w:val="both"/>
        <w:rPr>
          <w:b/>
          <w:sz w:val="24"/>
          <w:szCs w:val="24"/>
        </w:rPr>
      </w:pPr>
      <w:r w:rsidRPr="00D60ECE">
        <w:rPr>
          <w:b/>
          <w:i/>
          <w:iCs/>
        </w:rPr>
        <w:t xml:space="preserve">* - </w:t>
      </w:r>
      <w:r>
        <w:rPr>
          <w:b/>
          <w:i/>
          <w:iCs/>
        </w:rPr>
        <w:t>У</w:t>
      </w:r>
      <w:r w:rsidRPr="00D60ECE">
        <w:rPr>
          <w:b/>
          <w:i/>
          <w:iCs/>
        </w:rPr>
        <w:t>частник процедуры закупки дает краткую характеристику сво</w:t>
      </w:r>
      <w:r>
        <w:rPr>
          <w:b/>
          <w:i/>
          <w:iCs/>
        </w:rPr>
        <w:t>ей</w:t>
      </w:r>
      <w:r w:rsidRPr="00D60ECE">
        <w:rPr>
          <w:b/>
          <w:i/>
          <w:iCs/>
        </w:rPr>
        <w:t xml:space="preserve"> </w:t>
      </w:r>
      <w:r w:rsidR="004D49CF">
        <w:rPr>
          <w:b/>
          <w:i/>
          <w:iCs/>
        </w:rPr>
        <w:t>квалификации и</w:t>
      </w:r>
      <w:r>
        <w:rPr>
          <w:b/>
          <w:i/>
          <w:iCs/>
        </w:rPr>
        <w:t xml:space="preserve"> дает ссылки на прилагаемые к заявке документы</w:t>
      </w:r>
      <w:r w:rsidRPr="00D60ECE">
        <w:rPr>
          <w:b/>
          <w:i/>
          <w:iCs/>
        </w:rPr>
        <w:t xml:space="preserve">. Указанные сведения подтверждаются </w:t>
      </w:r>
      <w:r>
        <w:rPr>
          <w:b/>
          <w:i/>
          <w:iCs/>
        </w:rPr>
        <w:t xml:space="preserve">соответствующими </w:t>
      </w:r>
      <w:r w:rsidRPr="00D60ECE">
        <w:rPr>
          <w:b/>
          <w:i/>
          <w:iCs/>
        </w:rPr>
        <w:t>документами.</w:t>
      </w:r>
      <w:r>
        <w:rPr>
          <w:b/>
          <w:i/>
          <w:iCs/>
        </w:rPr>
        <w:t xml:space="preserve">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4F87ADE6" w14:textId="77777777" w:rsidR="00B154F2" w:rsidRDefault="006D49CD" w:rsidP="00EC35AC">
      <w:pPr>
        <w:ind w:firstLine="567"/>
        <w:jc w:val="both"/>
        <w:rPr>
          <w:sz w:val="24"/>
          <w:szCs w:val="24"/>
        </w:rPr>
      </w:pPr>
      <w:r>
        <w:rPr>
          <w:sz w:val="24"/>
          <w:szCs w:val="24"/>
        </w:rPr>
        <w:t xml:space="preserve">9. </w:t>
      </w:r>
      <w:r w:rsidR="00B154F2" w:rsidRPr="00E5738C">
        <w:rPr>
          <w:sz w:val="24"/>
          <w:szCs w:val="24"/>
        </w:rPr>
        <w:t xml:space="preserve">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14:paraId="23273749" w14:textId="77777777" w:rsidR="006D49CD" w:rsidRPr="00E5738C" w:rsidRDefault="006D49CD" w:rsidP="006D49CD">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w:t>
      </w:r>
      <w:r w:rsidRPr="0080417F">
        <w:rPr>
          <w:sz w:val="24"/>
          <w:szCs w:val="24"/>
        </w:rPr>
        <w:t>.</w:t>
      </w:r>
    </w:p>
    <w:p w14:paraId="3280A01F" w14:textId="77777777" w:rsidR="00B154F2" w:rsidRPr="00E5738C" w:rsidRDefault="006D49CD" w:rsidP="00EC35AC">
      <w:pPr>
        <w:ind w:firstLine="567"/>
        <w:jc w:val="both"/>
        <w:rPr>
          <w:sz w:val="24"/>
          <w:szCs w:val="24"/>
        </w:rPr>
      </w:pPr>
      <w:r>
        <w:rPr>
          <w:sz w:val="24"/>
          <w:szCs w:val="24"/>
        </w:rPr>
        <w:lastRenderedPageBreak/>
        <w:t xml:space="preserve">11. </w:t>
      </w:r>
      <w:r w:rsidR="00B154F2"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00B154F2" w:rsidRPr="00E5738C">
        <w:rPr>
          <w:sz w:val="24"/>
          <w:szCs w:val="24"/>
        </w:rPr>
        <w:t xml:space="preserve">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14:paraId="0B8B8C5F" w14:textId="77777777" w:rsidR="00B154F2" w:rsidRPr="00E5738C" w:rsidRDefault="006D49CD" w:rsidP="003120C9">
      <w:pPr>
        <w:ind w:firstLine="567"/>
        <w:jc w:val="both"/>
        <w:rPr>
          <w:sz w:val="24"/>
          <w:szCs w:val="24"/>
        </w:rPr>
      </w:pPr>
      <w:r>
        <w:rPr>
          <w:sz w:val="24"/>
          <w:szCs w:val="24"/>
        </w:rPr>
        <w:t xml:space="preserve">12. </w:t>
      </w:r>
      <w:r w:rsidR="00B154F2" w:rsidRPr="00E5738C">
        <w:rPr>
          <w:sz w:val="24"/>
          <w:szCs w:val="24"/>
        </w:rPr>
        <w:t>В случае, если наш</w:t>
      </w:r>
      <w:r w:rsidR="00B154F2">
        <w:rPr>
          <w:sz w:val="24"/>
          <w:szCs w:val="24"/>
        </w:rPr>
        <w:t>е</w:t>
      </w:r>
      <w:r w:rsidR="00B154F2" w:rsidRPr="00E5738C">
        <w:rPr>
          <w:sz w:val="24"/>
          <w:szCs w:val="24"/>
        </w:rPr>
        <w:t xml:space="preserve"> предложен</w:t>
      </w:r>
      <w:r w:rsidR="00B154F2">
        <w:rPr>
          <w:sz w:val="24"/>
          <w:szCs w:val="24"/>
        </w:rPr>
        <w:t>ие</w:t>
      </w:r>
      <w:r w:rsidR="00B154F2" w:rsidRPr="00E5738C">
        <w:rPr>
          <w:sz w:val="24"/>
          <w:szCs w:val="24"/>
        </w:rPr>
        <w:t xml:space="preserve"> будут лучшим после предложени</w:t>
      </w:r>
      <w:r w:rsidR="00B154F2">
        <w:rPr>
          <w:sz w:val="24"/>
          <w:szCs w:val="24"/>
        </w:rPr>
        <w:t>я</w:t>
      </w:r>
      <w:r w:rsidR="00B154F2" w:rsidRPr="00E5738C">
        <w:rPr>
          <w:sz w:val="24"/>
          <w:szCs w:val="24"/>
        </w:rPr>
        <w:t xml:space="preserve"> победителя </w:t>
      </w:r>
      <w:r w:rsidR="00EC35AC">
        <w:rPr>
          <w:sz w:val="24"/>
          <w:szCs w:val="24"/>
        </w:rPr>
        <w:t>запроса предложений</w:t>
      </w:r>
      <w:r w:rsidR="00B154F2" w:rsidRPr="00E5738C">
        <w:rPr>
          <w:sz w:val="24"/>
          <w:szCs w:val="24"/>
        </w:rPr>
        <w:t xml:space="preserve">, а победитель </w:t>
      </w:r>
      <w:r w:rsidR="00EC35AC">
        <w:rPr>
          <w:sz w:val="24"/>
          <w:szCs w:val="24"/>
        </w:rPr>
        <w:t>запроса предложений</w:t>
      </w:r>
      <w:r w:rsidR="00B154F2" w:rsidRPr="00E5738C">
        <w:rPr>
          <w:sz w:val="24"/>
          <w:szCs w:val="24"/>
        </w:rPr>
        <w:t xml:space="preserve"> будет признан уклонившимся от заключения договор</w:t>
      </w:r>
      <w:r w:rsidR="00B154F2">
        <w:rPr>
          <w:sz w:val="24"/>
          <w:szCs w:val="24"/>
        </w:rPr>
        <w:t>а</w:t>
      </w:r>
      <w:r w:rsidR="00B154F2" w:rsidRPr="00E5738C">
        <w:rPr>
          <w:sz w:val="24"/>
          <w:szCs w:val="24"/>
        </w:rPr>
        <w:t xml:space="preserve">, мы обязуемся подписать </w:t>
      </w:r>
      <w:r w:rsidR="00681B70">
        <w:rPr>
          <w:sz w:val="24"/>
          <w:szCs w:val="24"/>
        </w:rPr>
        <w:t xml:space="preserve">договор на </w:t>
      </w:r>
      <w:r w:rsidR="008920DF">
        <w:rPr>
          <w:sz w:val="24"/>
          <w:szCs w:val="24"/>
        </w:rPr>
        <w:t>выполнение работ по созданию информационного банка данных,</w:t>
      </w:r>
      <w:r w:rsidR="00B154F2" w:rsidRPr="00E5738C">
        <w:rPr>
          <w:sz w:val="24"/>
          <w:szCs w:val="24"/>
        </w:rPr>
        <w:t xml:space="preserve"> в соответствии с требованиями документации</w:t>
      </w:r>
      <w:r w:rsidR="00EC35AC">
        <w:rPr>
          <w:sz w:val="24"/>
          <w:szCs w:val="24"/>
        </w:rPr>
        <w:t xml:space="preserve"> о запросе предложений</w:t>
      </w:r>
      <w:r w:rsidR="00B154F2" w:rsidRPr="00E5738C">
        <w:rPr>
          <w:sz w:val="24"/>
          <w:szCs w:val="24"/>
        </w:rPr>
        <w:t xml:space="preserve"> и условиями нашего предложения.</w:t>
      </w:r>
    </w:p>
    <w:p w14:paraId="0394DA74" w14:textId="5DE03BCE" w:rsidR="00B154F2" w:rsidRPr="00E5738C" w:rsidRDefault="006D49CD" w:rsidP="003120C9">
      <w:pPr>
        <w:ind w:firstLine="567"/>
        <w:jc w:val="both"/>
        <w:rPr>
          <w:sz w:val="24"/>
          <w:szCs w:val="24"/>
        </w:rPr>
      </w:pPr>
      <w:r>
        <w:rPr>
          <w:sz w:val="24"/>
          <w:szCs w:val="24"/>
        </w:rPr>
        <w:t xml:space="preserve">13. </w:t>
      </w:r>
      <w:r w:rsidR="00B154F2"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00B154F2" w:rsidRPr="00E5738C">
        <w:rPr>
          <w:sz w:val="24"/>
          <w:szCs w:val="24"/>
        </w:rPr>
        <w:t xml:space="preserve">нами уполномочен __________________ </w:t>
      </w:r>
      <w:r w:rsidR="00B154F2"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E5738C">
        <w:rPr>
          <w:sz w:val="24"/>
          <w:szCs w:val="24"/>
        </w:rPr>
        <w:t xml:space="preserve">. Все сведения о проведении </w:t>
      </w:r>
      <w:r w:rsidR="00EC35AC">
        <w:rPr>
          <w:sz w:val="24"/>
          <w:szCs w:val="24"/>
        </w:rPr>
        <w:t>запроса предложений</w:t>
      </w:r>
      <w:r w:rsidR="00B154F2" w:rsidRPr="00E5738C">
        <w:rPr>
          <w:sz w:val="24"/>
          <w:szCs w:val="24"/>
        </w:rPr>
        <w:t xml:space="preserve"> просим сообщать указанному уполномоченному лицу.</w:t>
      </w:r>
    </w:p>
    <w:p w14:paraId="008D41A0" w14:textId="77777777" w:rsidR="00B154F2" w:rsidRPr="00E5738C" w:rsidRDefault="006D49CD" w:rsidP="003120C9">
      <w:pPr>
        <w:ind w:firstLine="567"/>
        <w:jc w:val="both"/>
        <w:rPr>
          <w:sz w:val="24"/>
          <w:szCs w:val="24"/>
        </w:rPr>
      </w:pPr>
      <w:r>
        <w:rPr>
          <w:sz w:val="24"/>
          <w:szCs w:val="24"/>
        </w:rPr>
        <w:t xml:space="preserve">14. </w:t>
      </w:r>
      <w:r w:rsidR="00B154F2" w:rsidRPr="00E5738C">
        <w:rPr>
          <w:sz w:val="24"/>
          <w:szCs w:val="24"/>
        </w:rPr>
        <w:t>В случае присуждения нам права заключит</w:t>
      </w:r>
      <w:r w:rsidR="00B154F2">
        <w:rPr>
          <w:sz w:val="24"/>
          <w:szCs w:val="24"/>
        </w:rPr>
        <w:t>ь</w:t>
      </w:r>
      <w:r w:rsidR="00B154F2" w:rsidRPr="00E5738C">
        <w:rPr>
          <w:sz w:val="24"/>
          <w:szCs w:val="24"/>
        </w:rPr>
        <w:t xml:space="preserve"> договор, в период с даты </w:t>
      </w:r>
      <w:r w:rsidR="00B154F2">
        <w:rPr>
          <w:sz w:val="24"/>
          <w:szCs w:val="24"/>
        </w:rPr>
        <w:t xml:space="preserve">подписания протокола </w:t>
      </w:r>
      <w:r w:rsidR="00B154F2" w:rsidRPr="00E5738C">
        <w:rPr>
          <w:sz w:val="24"/>
          <w:szCs w:val="24"/>
        </w:rPr>
        <w:t xml:space="preserve">оценки и сопоставления заявок на участие в </w:t>
      </w:r>
      <w:r w:rsidR="00EC35AC">
        <w:rPr>
          <w:sz w:val="24"/>
          <w:szCs w:val="24"/>
        </w:rPr>
        <w:t>запросе предложений</w:t>
      </w:r>
      <w:r w:rsidR="00B154F2" w:rsidRPr="00E5738C">
        <w:rPr>
          <w:sz w:val="24"/>
          <w:szCs w:val="24"/>
        </w:rPr>
        <w:t xml:space="preserve"> и до подписания официальн</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 xml:space="preserve"> настоящая заявка на участие в </w:t>
      </w:r>
      <w:r w:rsidR="00EC35AC">
        <w:rPr>
          <w:sz w:val="24"/>
          <w:szCs w:val="24"/>
        </w:rPr>
        <w:t>запросе предложений</w:t>
      </w:r>
      <w:r w:rsidR="00B154F2"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00B154F2" w:rsidRPr="00E5738C">
        <w:rPr>
          <w:sz w:val="24"/>
          <w:szCs w:val="24"/>
        </w:rPr>
        <w:t>договора о заключении договор</w:t>
      </w:r>
      <w:r w:rsidR="00B154F2">
        <w:rPr>
          <w:sz w:val="24"/>
          <w:szCs w:val="24"/>
        </w:rPr>
        <w:t>а</w:t>
      </w:r>
      <w:r w:rsidR="00B154F2" w:rsidRPr="00E5738C">
        <w:rPr>
          <w:sz w:val="24"/>
          <w:szCs w:val="24"/>
        </w:rPr>
        <w:t xml:space="preserve"> на условиях нашего предложения.</w:t>
      </w:r>
    </w:p>
    <w:p w14:paraId="461B546B" w14:textId="77777777" w:rsidR="00B154F2" w:rsidRPr="00E5738C" w:rsidRDefault="006D49CD" w:rsidP="003120C9">
      <w:pPr>
        <w:ind w:firstLine="567"/>
        <w:jc w:val="both"/>
        <w:rPr>
          <w:sz w:val="24"/>
          <w:szCs w:val="24"/>
        </w:rPr>
      </w:pPr>
      <w:r>
        <w:rPr>
          <w:sz w:val="24"/>
          <w:szCs w:val="24"/>
        </w:rPr>
        <w:t xml:space="preserve">15. </w:t>
      </w:r>
      <w:r w:rsidR="00B154F2" w:rsidRPr="00E5738C">
        <w:rPr>
          <w:sz w:val="24"/>
          <w:szCs w:val="24"/>
        </w:rPr>
        <w:t xml:space="preserve">К настоящей заявке на участие в </w:t>
      </w:r>
      <w:r w:rsidR="00EC35AC">
        <w:rPr>
          <w:sz w:val="24"/>
          <w:szCs w:val="24"/>
        </w:rPr>
        <w:t>запросе предложений</w:t>
      </w:r>
      <w:r w:rsidR="00B154F2"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00B154F2" w:rsidRPr="00E5738C">
        <w:rPr>
          <w:sz w:val="24"/>
          <w:szCs w:val="24"/>
        </w:rPr>
        <w:t xml:space="preserve"> и указанные в описи</w:t>
      </w:r>
      <w:r w:rsidR="00B154F2">
        <w:rPr>
          <w:sz w:val="24"/>
          <w:szCs w:val="24"/>
        </w:rPr>
        <w:t>.</w:t>
      </w:r>
    </w:p>
    <w:p w14:paraId="218256AE" w14:textId="77777777" w:rsidR="00B154F2" w:rsidRPr="00E5738C" w:rsidRDefault="00B154F2" w:rsidP="00B154F2">
      <w:pPr>
        <w:ind w:firstLine="720"/>
        <w:jc w:val="both"/>
        <w:rPr>
          <w:sz w:val="24"/>
          <w:szCs w:val="24"/>
        </w:rPr>
      </w:pPr>
    </w:p>
    <w:p w14:paraId="20440CEE" w14:textId="77777777" w:rsidR="00B154F2" w:rsidRDefault="00B154F2" w:rsidP="00B154F2">
      <w:pPr>
        <w:rPr>
          <w:sz w:val="24"/>
          <w:szCs w:val="24"/>
        </w:rPr>
      </w:pPr>
      <w:r w:rsidRPr="00620AA6">
        <w:rPr>
          <w:sz w:val="24"/>
          <w:szCs w:val="24"/>
        </w:rPr>
        <w:t xml:space="preserve">Участник процедуры закупки </w:t>
      </w:r>
    </w:p>
    <w:p w14:paraId="6DB0D762" w14:textId="77777777" w:rsidR="00B154F2" w:rsidRPr="00620AA6" w:rsidRDefault="00B154F2" w:rsidP="006446CB">
      <w:pPr>
        <w:rPr>
          <w:sz w:val="24"/>
          <w:szCs w:val="24"/>
          <w:vertAlign w:val="superscript"/>
        </w:rPr>
      </w:pPr>
      <w:r w:rsidRPr="00620AA6">
        <w:rPr>
          <w:sz w:val="24"/>
          <w:szCs w:val="24"/>
        </w:rPr>
        <w:t xml:space="preserve">(уполномоченный </w:t>
      </w:r>
      <w:r w:rsidR="00BE024E" w:rsidRPr="00620AA6">
        <w:rPr>
          <w:sz w:val="24"/>
          <w:szCs w:val="24"/>
        </w:rPr>
        <w:t>представитель) _</w:t>
      </w:r>
      <w:r w:rsidRPr="00620AA6">
        <w:rPr>
          <w:sz w:val="24"/>
          <w:szCs w:val="24"/>
        </w:rPr>
        <w:t xml:space="preserve">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sidR="0043558D">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14:paraId="3443AB09" w14:textId="77777777" w:rsidR="002C4FF8" w:rsidRDefault="00B154F2" w:rsidP="006D49CD">
      <w:pPr>
        <w:jc w:val="center"/>
        <w:rPr>
          <w:szCs w:val="24"/>
        </w:rPr>
      </w:pPr>
      <w:r>
        <w:rPr>
          <w:szCs w:val="24"/>
        </w:rPr>
        <w:t>М.П.</w:t>
      </w:r>
      <w:r w:rsidR="002C4FF8">
        <w:rPr>
          <w:szCs w:val="24"/>
        </w:rPr>
        <w:br w:type="page"/>
      </w:r>
    </w:p>
    <w:p w14:paraId="2305496B" w14:textId="77777777" w:rsidR="006D49CD" w:rsidRDefault="006D49CD" w:rsidP="006D49CD">
      <w:pPr>
        <w:jc w:val="right"/>
        <w:rPr>
          <w:szCs w:val="24"/>
        </w:rPr>
      </w:pPr>
      <w:r>
        <w:rPr>
          <w:szCs w:val="24"/>
        </w:rPr>
        <w:lastRenderedPageBreak/>
        <w:t>Приложение № 1</w:t>
      </w:r>
    </w:p>
    <w:p w14:paraId="1CDE5CD9" w14:textId="77777777" w:rsidR="006D49CD" w:rsidRDefault="006D49CD" w:rsidP="006D49CD">
      <w:pPr>
        <w:jc w:val="right"/>
        <w:rPr>
          <w:szCs w:val="24"/>
        </w:rPr>
      </w:pPr>
      <w:r>
        <w:rPr>
          <w:szCs w:val="24"/>
        </w:rPr>
        <w:t>к заявке на участие в открытом запросе предложений</w:t>
      </w:r>
    </w:p>
    <w:p w14:paraId="199CB58B" w14:textId="022E8470" w:rsidR="006D49CD" w:rsidRDefault="006D49CD" w:rsidP="006D49CD">
      <w:pPr>
        <w:jc w:val="right"/>
        <w:rPr>
          <w:szCs w:val="24"/>
        </w:rPr>
      </w:pPr>
      <w:r>
        <w:rPr>
          <w:szCs w:val="24"/>
        </w:rPr>
        <w:t>_____________________________________________</w:t>
      </w:r>
    </w:p>
    <w:p w14:paraId="2BED5EA1" w14:textId="2819D5DF" w:rsidR="006D49CD" w:rsidRDefault="006D49CD" w:rsidP="006D49CD">
      <w:pPr>
        <w:jc w:val="right"/>
        <w:rPr>
          <w:szCs w:val="24"/>
        </w:rPr>
      </w:pPr>
      <w:r>
        <w:rPr>
          <w:szCs w:val="24"/>
        </w:rPr>
        <w:t>_____________________________________________</w:t>
      </w:r>
    </w:p>
    <w:p w14:paraId="4C5404C1" w14:textId="77777777" w:rsidR="006D49CD" w:rsidRDefault="006D49CD" w:rsidP="006D49CD">
      <w:pPr>
        <w:rPr>
          <w:szCs w:val="24"/>
        </w:rPr>
      </w:pPr>
    </w:p>
    <w:p w14:paraId="4E4737C7" w14:textId="77777777" w:rsidR="006D49CD" w:rsidRDefault="006D49CD" w:rsidP="006D49CD">
      <w:pPr>
        <w:rPr>
          <w:szCs w:val="24"/>
        </w:rPr>
      </w:pPr>
    </w:p>
    <w:p w14:paraId="1D33BB11" w14:textId="77777777" w:rsidR="006D49CD" w:rsidRPr="00A27F70" w:rsidRDefault="006D49CD" w:rsidP="006D49CD">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r w:rsidR="00A9787B">
        <w:rPr>
          <w:b/>
          <w:sz w:val="24"/>
          <w:szCs w:val="24"/>
        </w:rPr>
        <w:t>*</w:t>
      </w:r>
    </w:p>
    <w:p w14:paraId="649C329F" w14:textId="03D1F111" w:rsidR="006D49CD" w:rsidRPr="00A27F70" w:rsidRDefault="006D49CD" w:rsidP="006D49CD">
      <w:pPr>
        <w:jc w:val="center"/>
        <w:rPr>
          <w:sz w:val="24"/>
          <w:szCs w:val="24"/>
        </w:rPr>
      </w:pPr>
      <w:r>
        <w:rPr>
          <w:sz w:val="24"/>
          <w:szCs w:val="24"/>
        </w:rPr>
        <w:t>_____________________________________</w:t>
      </w:r>
    </w:p>
    <w:p w14:paraId="574EE77C" w14:textId="77777777" w:rsidR="006D49CD" w:rsidRDefault="006D49CD" w:rsidP="006D49CD">
      <w:pPr>
        <w:rPr>
          <w:szCs w:val="24"/>
        </w:rPr>
      </w:pPr>
    </w:p>
    <w:p w14:paraId="09136534" w14:textId="77777777" w:rsidR="006D49CD" w:rsidRPr="00A27F70" w:rsidRDefault="006D49CD" w:rsidP="006D49CD">
      <w:pPr>
        <w:rPr>
          <w:szCs w:val="24"/>
        </w:rPr>
      </w:pPr>
    </w:p>
    <w:p w14:paraId="4A482C98" w14:textId="77777777" w:rsidR="006D49CD" w:rsidRDefault="006D49CD" w:rsidP="006D49CD">
      <w:pPr>
        <w:rPr>
          <w:szCs w:val="24"/>
        </w:rPr>
      </w:pPr>
    </w:p>
    <w:tbl>
      <w:tblPr>
        <w:tblStyle w:val="af5"/>
        <w:tblW w:w="0" w:type="auto"/>
        <w:tblLook w:val="04A0" w:firstRow="1" w:lastRow="0" w:firstColumn="1" w:lastColumn="0" w:noHBand="0" w:noVBand="1"/>
      </w:tblPr>
      <w:tblGrid>
        <w:gridCol w:w="486"/>
        <w:gridCol w:w="2259"/>
        <w:gridCol w:w="2181"/>
        <w:gridCol w:w="1142"/>
        <w:gridCol w:w="1798"/>
        <w:gridCol w:w="1904"/>
      </w:tblGrid>
      <w:tr w:rsidR="006D49CD" w14:paraId="12997C2D" w14:textId="77777777" w:rsidTr="002D74F4">
        <w:tc>
          <w:tcPr>
            <w:tcW w:w="486" w:type="dxa"/>
            <w:vAlign w:val="center"/>
          </w:tcPr>
          <w:p w14:paraId="4DE3A3A7" w14:textId="4E1C3915" w:rsidR="006D49CD" w:rsidRDefault="006D49CD" w:rsidP="002D74F4">
            <w:pPr>
              <w:jc w:val="center"/>
              <w:rPr>
                <w:szCs w:val="24"/>
              </w:rPr>
            </w:pPr>
            <w:r>
              <w:rPr>
                <w:szCs w:val="24"/>
              </w:rPr>
              <w:t>п/п</w:t>
            </w:r>
          </w:p>
        </w:tc>
        <w:tc>
          <w:tcPr>
            <w:tcW w:w="2316" w:type="dxa"/>
            <w:vAlign w:val="center"/>
          </w:tcPr>
          <w:p w14:paraId="310A0EBE" w14:textId="77777777" w:rsidR="006D49CD" w:rsidRDefault="006D49CD" w:rsidP="002D74F4">
            <w:pPr>
              <w:jc w:val="center"/>
              <w:rPr>
                <w:sz w:val="22"/>
                <w:szCs w:val="22"/>
              </w:rPr>
            </w:pPr>
          </w:p>
        </w:tc>
        <w:tc>
          <w:tcPr>
            <w:tcW w:w="2235" w:type="dxa"/>
            <w:vAlign w:val="center"/>
          </w:tcPr>
          <w:p w14:paraId="69E45707" w14:textId="77777777" w:rsidR="006D49CD" w:rsidRDefault="006D49CD" w:rsidP="002D74F4">
            <w:pPr>
              <w:jc w:val="center"/>
              <w:rPr>
                <w:sz w:val="22"/>
                <w:szCs w:val="22"/>
              </w:rPr>
            </w:pPr>
          </w:p>
        </w:tc>
        <w:tc>
          <w:tcPr>
            <w:tcW w:w="1167" w:type="dxa"/>
            <w:vAlign w:val="center"/>
          </w:tcPr>
          <w:p w14:paraId="77EB96BC" w14:textId="77777777" w:rsidR="006D49CD" w:rsidRDefault="006D49CD" w:rsidP="002D74F4">
            <w:pPr>
              <w:jc w:val="center"/>
              <w:rPr>
                <w:sz w:val="22"/>
                <w:szCs w:val="22"/>
              </w:rPr>
            </w:pPr>
          </w:p>
        </w:tc>
        <w:tc>
          <w:tcPr>
            <w:tcW w:w="1842" w:type="dxa"/>
            <w:vAlign w:val="center"/>
          </w:tcPr>
          <w:p w14:paraId="2402996B" w14:textId="77777777" w:rsidR="006D49CD" w:rsidRDefault="006D49CD" w:rsidP="002D74F4">
            <w:pPr>
              <w:jc w:val="center"/>
              <w:rPr>
                <w:sz w:val="22"/>
                <w:szCs w:val="22"/>
              </w:rPr>
            </w:pPr>
          </w:p>
        </w:tc>
        <w:tc>
          <w:tcPr>
            <w:tcW w:w="1950" w:type="dxa"/>
            <w:vAlign w:val="center"/>
          </w:tcPr>
          <w:p w14:paraId="12C45FBC" w14:textId="77777777" w:rsidR="006D49CD" w:rsidRDefault="006D49CD" w:rsidP="002D74F4">
            <w:pPr>
              <w:jc w:val="center"/>
              <w:rPr>
                <w:sz w:val="22"/>
                <w:szCs w:val="22"/>
              </w:rPr>
            </w:pPr>
          </w:p>
        </w:tc>
      </w:tr>
      <w:tr w:rsidR="006D49CD" w14:paraId="34C25E95" w14:textId="77777777" w:rsidTr="002D74F4">
        <w:tc>
          <w:tcPr>
            <w:tcW w:w="486" w:type="dxa"/>
          </w:tcPr>
          <w:p w14:paraId="253D8BC3" w14:textId="77777777" w:rsidR="006D49CD" w:rsidRDefault="006D49CD" w:rsidP="002D74F4">
            <w:pPr>
              <w:rPr>
                <w:szCs w:val="24"/>
              </w:rPr>
            </w:pPr>
            <w:r>
              <w:rPr>
                <w:szCs w:val="24"/>
              </w:rPr>
              <w:t>1.</w:t>
            </w:r>
          </w:p>
        </w:tc>
        <w:tc>
          <w:tcPr>
            <w:tcW w:w="2316" w:type="dxa"/>
          </w:tcPr>
          <w:p w14:paraId="45278145" w14:textId="77777777" w:rsidR="006D49CD" w:rsidRPr="00AC214D" w:rsidRDefault="006D49CD" w:rsidP="002D74F4">
            <w:pPr>
              <w:rPr>
                <w:szCs w:val="24"/>
              </w:rPr>
            </w:pPr>
          </w:p>
        </w:tc>
        <w:tc>
          <w:tcPr>
            <w:tcW w:w="2235" w:type="dxa"/>
          </w:tcPr>
          <w:p w14:paraId="17970E35" w14:textId="77777777" w:rsidR="006D49CD" w:rsidRDefault="006D49CD" w:rsidP="002D74F4">
            <w:pPr>
              <w:rPr>
                <w:szCs w:val="24"/>
              </w:rPr>
            </w:pPr>
          </w:p>
        </w:tc>
        <w:tc>
          <w:tcPr>
            <w:tcW w:w="1167" w:type="dxa"/>
          </w:tcPr>
          <w:p w14:paraId="1908CE70" w14:textId="77777777" w:rsidR="006D49CD" w:rsidRDefault="006D49CD" w:rsidP="002D74F4">
            <w:pPr>
              <w:rPr>
                <w:szCs w:val="24"/>
              </w:rPr>
            </w:pPr>
          </w:p>
        </w:tc>
        <w:tc>
          <w:tcPr>
            <w:tcW w:w="1842" w:type="dxa"/>
          </w:tcPr>
          <w:p w14:paraId="01E46799" w14:textId="77777777" w:rsidR="006D49CD" w:rsidRDefault="006D49CD" w:rsidP="002D74F4">
            <w:pPr>
              <w:rPr>
                <w:szCs w:val="24"/>
              </w:rPr>
            </w:pPr>
          </w:p>
        </w:tc>
        <w:tc>
          <w:tcPr>
            <w:tcW w:w="1950" w:type="dxa"/>
          </w:tcPr>
          <w:p w14:paraId="326701F2" w14:textId="77777777" w:rsidR="006D49CD" w:rsidRDefault="006D49CD" w:rsidP="002D74F4">
            <w:pPr>
              <w:rPr>
                <w:szCs w:val="24"/>
              </w:rPr>
            </w:pPr>
          </w:p>
        </w:tc>
      </w:tr>
      <w:tr w:rsidR="006D49CD" w14:paraId="32B1F639" w14:textId="77777777" w:rsidTr="002D74F4">
        <w:tc>
          <w:tcPr>
            <w:tcW w:w="486" w:type="dxa"/>
          </w:tcPr>
          <w:p w14:paraId="1FB3576B" w14:textId="77777777" w:rsidR="006D49CD" w:rsidRDefault="006D49CD" w:rsidP="002D74F4">
            <w:pPr>
              <w:rPr>
                <w:szCs w:val="24"/>
              </w:rPr>
            </w:pPr>
            <w:r>
              <w:rPr>
                <w:szCs w:val="24"/>
              </w:rPr>
              <w:t>2.</w:t>
            </w:r>
          </w:p>
        </w:tc>
        <w:tc>
          <w:tcPr>
            <w:tcW w:w="2316" w:type="dxa"/>
          </w:tcPr>
          <w:p w14:paraId="3E2D5CD1" w14:textId="77777777" w:rsidR="006D49CD" w:rsidRPr="00AC214D" w:rsidRDefault="006D49CD" w:rsidP="002D74F4">
            <w:pPr>
              <w:rPr>
                <w:szCs w:val="24"/>
              </w:rPr>
            </w:pPr>
          </w:p>
        </w:tc>
        <w:tc>
          <w:tcPr>
            <w:tcW w:w="2235" w:type="dxa"/>
          </w:tcPr>
          <w:p w14:paraId="6D4E9990" w14:textId="77777777" w:rsidR="006D49CD" w:rsidRDefault="006D49CD" w:rsidP="002D74F4">
            <w:pPr>
              <w:rPr>
                <w:szCs w:val="24"/>
              </w:rPr>
            </w:pPr>
          </w:p>
        </w:tc>
        <w:tc>
          <w:tcPr>
            <w:tcW w:w="1167" w:type="dxa"/>
          </w:tcPr>
          <w:p w14:paraId="7B6608C5" w14:textId="77777777" w:rsidR="006D49CD" w:rsidRDefault="006D49CD" w:rsidP="002D74F4">
            <w:pPr>
              <w:rPr>
                <w:szCs w:val="24"/>
              </w:rPr>
            </w:pPr>
          </w:p>
        </w:tc>
        <w:tc>
          <w:tcPr>
            <w:tcW w:w="1842" w:type="dxa"/>
          </w:tcPr>
          <w:p w14:paraId="146B574B" w14:textId="77777777" w:rsidR="006D49CD" w:rsidRDefault="006D49CD" w:rsidP="002D74F4">
            <w:pPr>
              <w:rPr>
                <w:szCs w:val="24"/>
              </w:rPr>
            </w:pPr>
          </w:p>
        </w:tc>
        <w:tc>
          <w:tcPr>
            <w:tcW w:w="1950" w:type="dxa"/>
          </w:tcPr>
          <w:p w14:paraId="7500971C" w14:textId="77777777" w:rsidR="006D49CD" w:rsidRDefault="006D49CD" w:rsidP="002D74F4">
            <w:pPr>
              <w:rPr>
                <w:szCs w:val="24"/>
              </w:rPr>
            </w:pPr>
          </w:p>
        </w:tc>
      </w:tr>
      <w:tr w:rsidR="006D49CD" w14:paraId="6E2B5C16" w14:textId="77777777" w:rsidTr="002D74F4">
        <w:tc>
          <w:tcPr>
            <w:tcW w:w="486" w:type="dxa"/>
          </w:tcPr>
          <w:p w14:paraId="703FB5A8" w14:textId="77777777" w:rsidR="006D49CD" w:rsidRDefault="006D49CD" w:rsidP="002D74F4">
            <w:pPr>
              <w:rPr>
                <w:szCs w:val="24"/>
              </w:rPr>
            </w:pPr>
            <w:r>
              <w:rPr>
                <w:szCs w:val="24"/>
              </w:rPr>
              <w:t>3.</w:t>
            </w:r>
          </w:p>
        </w:tc>
        <w:tc>
          <w:tcPr>
            <w:tcW w:w="2316" w:type="dxa"/>
          </w:tcPr>
          <w:p w14:paraId="5728DCC6" w14:textId="77777777" w:rsidR="006D49CD" w:rsidRPr="00AC214D" w:rsidRDefault="006D49CD" w:rsidP="002D74F4">
            <w:pPr>
              <w:rPr>
                <w:szCs w:val="24"/>
              </w:rPr>
            </w:pPr>
          </w:p>
        </w:tc>
        <w:tc>
          <w:tcPr>
            <w:tcW w:w="2235" w:type="dxa"/>
          </w:tcPr>
          <w:p w14:paraId="55AA83C0" w14:textId="77777777" w:rsidR="006D49CD" w:rsidRDefault="006D49CD" w:rsidP="002D74F4">
            <w:pPr>
              <w:rPr>
                <w:szCs w:val="24"/>
              </w:rPr>
            </w:pPr>
          </w:p>
        </w:tc>
        <w:tc>
          <w:tcPr>
            <w:tcW w:w="1167" w:type="dxa"/>
          </w:tcPr>
          <w:p w14:paraId="098D4534" w14:textId="77777777" w:rsidR="006D49CD" w:rsidRDefault="006D49CD" w:rsidP="002D74F4">
            <w:pPr>
              <w:rPr>
                <w:szCs w:val="24"/>
              </w:rPr>
            </w:pPr>
          </w:p>
        </w:tc>
        <w:tc>
          <w:tcPr>
            <w:tcW w:w="1842" w:type="dxa"/>
          </w:tcPr>
          <w:p w14:paraId="0BA49750" w14:textId="77777777" w:rsidR="006D49CD" w:rsidRDefault="006D49CD" w:rsidP="002D74F4">
            <w:pPr>
              <w:rPr>
                <w:szCs w:val="24"/>
              </w:rPr>
            </w:pPr>
          </w:p>
        </w:tc>
        <w:tc>
          <w:tcPr>
            <w:tcW w:w="1950" w:type="dxa"/>
          </w:tcPr>
          <w:p w14:paraId="444D8D1D" w14:textId="77777777" w:rsidR="006D49CD" w:rsidRDefault="006D49CD" w:rsidP="002D74F4">
            <w:pPr>
              <w:rPr>
                <w:szCs w:val="24"/>
              </w:rPr>
            </w:pPr>
          </w:p>
        </w:tc>
      </w:tr>
      <w:tr w:rsidR="006D49CD" w14:paraId="02069F0E" w14:textId="77777777" w:rsidTr="002D74F4">
        <w:tc>
          <w:tcPr>
            <w:tcW w:w="486" w:type="dxa"/>
          </w:tcPr>
          <w:p w14:paraId="1078ADEF" w14:textId="77777777" w:rsidR="006D49CD" w:rsidRDefault="006D49CD" w:rsidP="002D74F4">
            <w:pPr>
              <w:rPr>
                <w:szCs w:val="24"/>
              </w:rPr>
            </w:pPr>
            <w:r>
              <w:rPr>
                <w:szCs w:val="24"/>
              </w:rPr>
              <w:t>4.</w:t>
            </w:r>
          </w:p>
        </w:tc>
        <w:tc>
          <w:tcPr>
            <w:tcW w:w="2316" w:type="dxa"/>
          </w:tcPr>
          <w:p w14:paraId="00B559B5" w14:textId="77777777" w:rsidR="006D49CD" w:rsidRPr="00AC214D" w:rsidRDefault="006D49CD" w:rsidP="002D74F4">
            <w:pPr>
              <w:rPr>
                <w:szCs w:val="24"/>
              </w:rPr>
            </w:pPr>
          </w:p>
        </w:tc>
        <w:tc>
          <w:tcPr>
            <w:tcW w:w="2235" w:type="dxa"/>
          </w:tcPr>
          <w:p w14:paraId="483F2ADA" w14:textId="77777777" w:rsidR="006D49CD" w:rsidRDefault="006D49CD" w:rsidP="002D74F4">
            <w:pPr>
              <w:rPr>
                <w:szCs w:val="24"/>
              </w:rPr>
            </w:pPr>
          </w:p>
        </w:tc>
        <w:tc>
          <w:tcPr>
            <w:tcW w:w="1167" w:type="dxa"/>
          </w:tcPr>
          <w:p w14:paraId="3A5BCC95" w14:textId="77777777" w:rsidR="006D49CD" w:rsidRDefault="006D49CD" w:rsidP="002D74F4">
            <w:pPr>
              <w:rPr>
                <w:szCs w:val="24"/>
              </w:rPr>
            </w:pPr>
          </w:p>
        </w:tc>
        <w:tc>
          <w:tcPr>
            <w:tcW w:w="1842" w:type="dxa"/>
          </w:tcPr>
          <w:p w14:paraId="6EC437D5" w14:textId="77777777" w:rsidR="006D49CD" w:rsidRDefault="006D49CD" w:rsidP="002D74F4">
            <w:pPr>
              <w:rPr>
                <w:szCs w:val="24"/>
              </w:rPr>
            </w:pPr>
          </w:p>
        </w:tc>
        <w:tc>
          <w:tcPr>
            <w:tcW w:w="1950" w:type="dxa"/>
          </w:tcPr>
          <w:p w14:paraId="789EE00F" w14:textId="77777777" w:rsidR="006D49CD" w:rsidRDefault="006D49CD" w:rsidP="002D74F4">
            <w:pPr>
              <w:rPr>
                <w:szCs w:val="24"/>
              </w:rPr>
            </w:pPr>
          </w:p>
        </w:tc>
      </w:tr>
      <w:tr w:rsidR="006D49CD" w14:paraId="37B96E28" w14:textId="77777777" w:rsidTr="002D74F4">
        <w:tc>
          <w:tcPr>
            <w:tcW w:w="486" w:type="dxa"/>
          </w:tcPr>
          <w:p w14:paraId="53109C73" w14:textId="77777777" w:rsidR="006D49CD" w:rsidRDefault="006D49CD" w:rsidP="002D74F4">
            <w:pPr>
              <w:rPr>
                <w:szCs w:val="24"/>
              </w:rPr>
            </w:pPr>
            <w:r>
              <w:rPr>
                <w:szCs w:val="24"/>
              </w:rPr>
              <w:t>5.</w:t>
            </w:r>
          </w:p>
        </w:tc>
        <w:tc>
          <w:tcPr>
            <w:tcW w:w="2316" w:type="dxa"/>
          </w:tcPr>
          <w:p w14:paraId="3F4EC2BE" w14:textId="77777777" w:rsidR="006D49CD" w:rsidRPr="00AC214D" w:rsidRDefault="006D49CD" w:rsidP="002D74F4">
            <w:pPr>
              <w:rPr>
                <w:szCs w:val="24"/>
                <w:highlight w:val="yellow"/>
              </w:rPr>
            </w:pPr>
          </w:p>
        </w:tc>
        <w:tc>
          <w:tcPr>
            <w:tcW w:w="2235" w:type="dxa"/>
          </w:tcPr>
          <w:p w14:paraId="4B91D122" w14:textId="77777777" w:rsidR="006D49CD" w:rsidRDefault="006D49CD" w:rsidP="002D74F4">
            <w:pPr>
              <w:rPr>
                <w:szCs w:val="24"/>
              </w:rPr>
            </w:pPr>
          </w:p>
        </w:tc>
        <w:tc>
          <w:tcPr>
            <w:tcW w:w="1167" w:type="dxa"/>
          </w:tcPr>
          <w:p w14:paraId="3410E496" w14:textId="77777777" w:rsidR="006D49CD" w:rsidRDefault="006D49CD" w:rsidP="002D74F4">
            <w:pPr>
              <w:rPr>
                <w:szCs w:val="24"/>
              </w:rPr>
            </w:pPr>
          </w:p>
        </w:tc>
        <w:tc>
          <w:tcPr>
            <w:tcW w:w="1842" w:type="dxa"/>
          </w:tcPr>
          <w:p w14:paraId="071E232A" w14:textId="77777777" w:rsidR="006D49CD" w:rsidRDefault="006D49CD" w:rsidP="002D74F4">
            <w:pPr>
              <w:rPr>
                <w:szCs w:val="24"/>
              </w:rPr>
            </w:pPr>
          </w:p>
        </w:tc>
        <w:tc>
          <w:tcPr>
            <w:tcW w:w="1950" w:type="dxa"/>
          </w:tcPr>
          <w:p w14:paraId="2A37BF7A" w14:textId="77777777" w:rsidR="006D49CD" w:rsidRDefault="006D49CD" w:rsidP="002D74F4">
            <w:pPr>
              <w:rPr>
                <w:szCs w:val="24"/>
              </w:rPr>
            </w:pPr>
          </w:p>
        </w:tc>
      </w:tr>
      <w:tr w:rsidR="006D49CD" w14:paraId="621B3DF6" w14:textId="77777777" w:rsidTr="002D74F4">
        <w:tc>
          <w:tcPr>
            <w:tcW w:w="6204" w:type="dxa"/>
            <w:gridSpan w:val="4"/>
          </w:tcPr>
          <w:p w14:paraId="5FC3CF45" w14:textId="77777777" w:rsidR="006D49CD" w:rsidRDefault="006D49CD" w:rsidP="002D74F4">
            <w:pPr>
              <w:rPr>
                <w:szCs w:val="24"/>
              </w:rPr>
            </w:pPr>
            <w:r>
              <w:rPr>
                <w:szCs w:val="24"/>
              </w:rPr>
              <w:t>Итого:</w:t>
            </w:r>
          </w:p>
        </w:tc>
        <w:tc>
          <w:tcPr>
            <w:tcW w:w="1842" w:type="dxa"/>
          </w:tcPr>
          <w:p w14:paraId="75F362A1" w14:textId="77777777" w:rsidR="006D49CD" w:rsidRDefault="006D49CD" w:rsidP="002D74F4">
            <w:pPr>
              <w:rPr>
                <w:szCs w:val="24"/>
              </w:rPr>
            </w:pPr>
          </w:p>
        </w:tc>
        <w:tc>
          <w:tcPr>
            <w:tcW w:w="1950" w:type="dxa"/>
          </w:tcPr>
          <w:p w14:paraId="151BAF28" w14:textId="1F139A89" w:rsidR="006D49CD" w:rsidRDefault="006D49CD" w:rsidP="002D74F4">
            <w:pPr>
              <w:rPr>
                <w:szCs w:val="24"/>
              </w:rPr>
            </w:pPr>
          </w:p>
        </w:tc>
      </w:tr>
    </w:tbl>
    <w:p w14:paraId="4A24FB8E" w14:textId="77777777" w:rsidR="006D49CD" w:rsidRDefault="006D49CD" w:rsidP="006D49CD">
      <w:pPr>
        <w:rPr>
          <w:szCs w:val="24"/>
        </w:rPr>
      </w:pPr>
    </w:p>
    <w:p w14:paraId="07D353BA" w14:textId="77777777" w:rsidR="006D49CD" w:rsidRPr="00D1665E" w:rsidRDefault="006D49CD" w:rsidP="006D49CD">
      <w:pPr>
        <w:rPr>
          <w:szCs w:val="24"/>
        </w:rPr>
      </w:pPr>
    </w:p>
    <w:p w14:paraId="513FB194" w14:textId="77777777" w:rsidR="006D49CD" w:rsidRPr="00D1665E" w:rsidRDefault="006D49CD" w:rsidP="006D49CD">
      <w:pPr>
        <w:rPr>
          <w:szCs w:val="24"/>
        </w:rPr>
      </w:pPr>
    </w:p>
    <w:p w14:paraId="138C5EA6" w14:textId="77777777" w:rsidR="006D49CD" w:rsidRDefault="006D49CD" w:rsidP="006D49CD">
      <w:pPr>
        <w:rPr>
          <w:sz w:val="24"/>
          <w:szCs w:val="24"/>
        </w:rPr>
      </w:pPr>
      <w:r w:rsidRPr="00620AA6">
        <w:rPr>
          <w:sz w:val="24"/>
          <w:szCs w:val="24"/>
        </w:rPr>
        <w:t xml:space="preserve">Участник процедуры закупки </w:t>
      </w:r>
    </w:p>
    <w:p w14:paraId="0B17BEA8" w14:textId="77777777" w:rsidR="006D49CD" w:rsidRDefault="006D49CD" w:rsidP="006D49CD">
      <w:pPr>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p>
    <w:p w14:paraId="28F9D6EC" w14:textId="77777777" w:rsidR="006D49CD" w:rsidRPr="00620AA6" w:rsidRDefault="006D49CD" w:rsidP="006D49CD">
      <w:pPr>
        <w:rPr>
          <w:sz w:val="24"/>
          <w:szCs w:val="24"/>
          <w:vertAlign w:val="superscript"/>
        </w:rPr>
      </w:pPr>
      <w:r>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14:paraId="13B6F5CD" w14:textId="77777777" w:rsidR="006D49CD" w:rsidRDefault="006D49CD" w:rsidP="006D49CD">
      <w:pPr>
        <w:jc w:val="center"/>
        <w:rPr>
          <w:szCs w:val="24"/>
        </w:rPr>
      </w:pPr>
      <w:r>
        <w:rPr>
          <w:szCs w:val="24"/>
        </w:rPr>
        <w:t>М.П.</w:t>
      </w:r>
    </w:p>
    <w:p w14:paraId="6D0079AF" w14:textId="77777777" w:rsidR="00A9787B" w:rsidRDefault="00A9787B" w:rsidP="006D49CD">
      <w:pPr>
        <w:rPr>
          <w:szCs w:val="24"/>
        </w:rPr>
      </w:pPr>
    </w:p>
    <w:p w14:paraId="464921F7" w14:textId="77777777" w:rsidR="00A9787B" w:rsidRPr="00A9787B" w:rsidRDefault="00A9787B" w:rsidP="00A9787B">
      <w:pPr>
        <w:rPr>
          <w:szCs w:val="24"/>
        </w:rPr>
      </w:pPr>
    </w:p>
    <w:p w14:paraId="7EA8D013" w14:textId="77777777" w:rsidR="00A9787B" w:rsidRPr="00A9787B" w:rsidRDefault="00A9787B" w:rsidP="00A9787B">
      <w:pPr>
        <w:rPr>
          <w:szCs w:val="24"/>
        </w:rPr>
      </w:pPr>
    </w:p>
    <w:p w14:paraId="2D4376D1" w14:textId="77777777" w:rsidR="00A9787B" w:rsidRPr="00A9787B" w:rsidRDefault="00A9787B" w:rsidP="00A9787B">
      <w:pPr>
        <w:rPr>
          <w:szCs w:val="24"/>
        </w:rPr>
      </w:pPr>
    </w:p>
    <w:p w14:paraId="10320AF8" w14:textId="77777777" w:rsidR="00A9787B" w:rsidRPr="00A9787B" w:rsidRDefault="00A9787B" w:rsidP="00A9787B">
      <w:pPr>
        <w:rPr>
          <w:szCs w:val="24"/>
        </w:rPr>
      </w:pPr>
    </w:p>
    <w:p w14:paraId="6ADB73CE" w14:textId="77777777" w:rsidR="00A9787B" w:rsidRPr="00A9787B" w:rsidRDefault="00A9787B" w:rsidP="00A9787B">
      <w:pPr>
        <w:rPr>
          <w:szCs w:val="24"/>
        </w:rPr>
      </w:pPr>
    </w:p>
    <w:p w14:paraId="7FF68A03" w14:textId="77777777" w:rsidR="00A9787B" w:rsidRPr="00A9787B" w:rsidRDefault="00A9787B" w:rsidP="00A9787B">
      <w:pPr>
        <w:rPr>
          <w:szCs w:val="24"/>
        </w:rPr>
      </w:pPr>
    </w:p>
    <w:p w14:paraId="30198FC0" w14:textId="77777777" w:rsidR="00A9787B" w:rsidRPr="00A9787B" w:rsidRDefault="00A9787B" w:rsidP="00A9787B">
      <w:pPr>
        <w:rPr>
          <w:szCs w:val="24"/>
        </w:rPr>
      </w:pPr>
    </w:p>
    <w:p w14:paraId="5FAC7990" w14:textId="77777777" w:rsidR="00A9787B" w:rsidRPr="00A9787B" w:rsidRDefault="00A9787B" w:rsidP="00A9787B">
      <w:pPr>
        <w:rPr>
          <w:szCs w:val="24"/>
        </w:rPr>
      </w:pPr>
    </w:p>
    <w:p w14:paraId="76C067B8" w14:textId="77777777" w:rsidR="00A9787B" w:rsidRPr="00A9787B" w:rsidRDefault="00A9787B" w:rsidP="00A9787B">
      <w:pPr>
        <w:rPr>
          <w:szCs w:val="24"/>
        </w:rPr>
      </w:pPr>
    </w:p>
    <w:p w14:paraId="4E57F8F3" w14:textId="77777777" w:rsidR="00A9787B" w:rsidRPr="00A9787B" w:rsidRDefault="00A9787B" w:rsidP="00A9787B">
      <w:pPr>
        <w:rPr>
          <w:szCs w:val="24"/>
        </w:rPr>
      </w:pPr>
    </w:p>
    <w:p w14:paraId="1FF66CE7" w14:textId="77777777" w:rsidR="00A9787B" w:rsidRPr="00A9787B" w:rsidRDefault="00A9787B" w:rsidP="00A9787B">
      <w:pPr>
        <w:rPr>
          <w:szCs w:val="24"/>
        </w:rPr>
      </w:pPr>
    </w:p>
    <w:p w14:paraId="4BBC9F9A" w14:textId="77777777" w:rsidR="00A9787B" w:rsidRPr="00A9787B" w:rsidRDefault="00A9787B" w:rsidP="00A9787B">
      <w:pPr>
        <w:rPr>
          <w:szCs w:val="24"/>
        </w:rPr>
      </w:pPr>
    </w:p>
    <w:p w14:paraId="1E43ADF0" w14:textId="77777777" w:rsidR="00A9787B" w:rsidRPr="00A9787B" w:rsidRDefault="00A9787B" w:rsidP="00A9787B">
      <w:pPr>
        <w:rPr>
          <w:szCs w:val="24"/>
        </w:rPr>
      </w:pPr>
    </w:p>
    <w:p w14:paraId="2574A59C" w14:textId="77777777" w:rsidR="00A9787B" w:rsidRPr="00A9787B" w:rsidRDefault="00A9787B" w:rsidP="00A9787B">
      <w:pPr>
        <w:rPr>
          <w:szCs w:val="24"/>
        </w:rPr>
      </w:pPr>
    </w:p>
    <w:p w14:paraId="070207D9" w14:textId="77777777" w:rsidR="00A9787B" w:rsidRPr="00A9787B" w:rsidRDefault="00A9787B" w:rsidP="00A9787B">
      <w:pPr>
        <w:rPr>
          <w:szCs w:val="24"/>
        </w:rPr>
      </w:pPr>
    </w:p>
    <w:p w14:paraId="73F3CFD1" w14:textId="77777777" w:rsidR="00A9787B" w:rsidRPr="00A9787B" w:rsidRDefault="00A9787B" w:rsidP="00A9787B">
      <w:pPr>
        <w:rPr>
          <w:szCs w:val="24"/>
        </w:rPr>
      </w:pPr>
    </w:p>
    <w:p w14:paraId="6B7889C5" w14:textId="77777777" w:rsidR="00A9787B" w:rsidRPr="00A9787B" w:rsidRDefault="00A9787B" w:rsidP="00A9787B">
      <w:pPr>
        <w:rPr>
          <w:szCs w:val="24"/>
        </w:rPr>
      </w:pPr>
    </w:p>
    <w:p w14:paraId="0A4A4CB8" w14:textId="77777777" w:rsidR="00A9787B" w:rsidRPr="00A9787B" w:rsidRDefault="00A9787B" w:rsidP="00A9787B">
      <w:pPr>
        <w:rPr>
          <w:szCs w:val="24"/>
        </w:rPr>
      </w:pPr>
    </w:p>
    <w:p w14:paraId="5F6DF5F3" w14:textId="77777777" w:rsidR="00A9787B" w:rsidRPr="00A9787B" w:rsidRDefault="00A9787B" w:rsidP="00A9787B">
      <w:pPr>
        <w:rPr>
          <w:szCs w:val="24"/>
        </w:rPr>
      </w:pPr>
    </w:p>
    <w:p w14:paraId="18815395" w14:textId="77777777" w:rsidR="00A9787B" w:rsidRPr="00A9787B" w:rsidRDefault="00A9787B" w:rsidP="00A9787B">
      <w:pPr>
        <w:rPr>
          <w:szCs w:val="24"/>
        </w:rPr>
      </w:pPr>
    </w:p>
    <w:p w14:paraId="3470289D" w14:textId="77777777" w:rsidR="00A9787B" w:rsidRPr="00A9787B" w:rsidRDefault="00A9787B" w:rsidP="00A9787B">
      <w:pPr>
        <w:rPr>
          <w:szCs w:val="24"/>
        </w:rPr>
      </w:pPr>
    </w:p>
    <w:p w14:paraId="4DD2CC53" w14:textId="77777777" w:rsidR="00A9787B" w:rsidRDefault="00A9787B" w:rsidP="00A9787B">
      <w:pPr>
        <w:rPr>
          <w:szCs w:val="24"/>
        </w:rPr>
      </w:pPr>
    </w:p>
    <w:p w14:paraId="2AF57C52" w14:textId="77777777" w:rsidR="00A9787B" w:rsidRDefault="00A9787B" w:rsidP="00A9787B">
      <w:pPr>
        <w:tabs>
          <w:tab w:val="left" w:pos="1575"/>
        </w:tabs>
        <w:rPr>
          <w:szCs w:val="24"/>
        </w:rPr>
      </w:pPr>
      <w:r>
        <w:rPr>
          <w:szCs w:val="24"/>
        </w:rPr>
        <w:tab/>
      </w:r>
    </w:p>
    <w:p w14:paraId="26AF2C68" w14:textId="77777777" w:rsidR="00A9787B" w:rsidRDefault="00A9787B" w:rsidP="00A9787B">
      <w:pPr>
        <w:tabs>
          <w:tab w:val="left" w:pos="1575"/>
        </w:tabs>
        <w:rPr>
          <w:szCs w:val="24"/>
        </w:rPr>
      </w:pPr>
    </w:p>
    <w:p w14:paraId="29476AB9" w14:textId="77777777" w:rsidR="00A9787B" w:rsidRDefault="00A9787B" w:rsidP="00A9787B">
      <w:pPr>
        <w:tabs>
          <w:tab w:val="left" w:pos="1575"/>
        </w:tabs>
        <w:rPr>
          <w:szCs w:val="24"/>
        </w:rPr>
      </w:pPr>
    </w:p>
    <w:p w14:paraId="33D605FD" w14:textId="77777777" w:rsidR="00A9787B" w:rsidRDefault="00A9787B" w:rsidP="00A9787B">
      <w:pPr>
        <w:tabs>
          <w:tab w:val="left" w:pos="1575"/>
        </w:tabs>
        <w:rPr>
          <w:szCs w:val="24"/>
        </w:rPr>
      </w:pPr>
    </w:p>
    <w:p w14:paraId="34B07907" w14:textId="77777777" w:rsidR="00A9787B" w:rsidRDefault="00A9787B" w:rsidP="00A9787B">
      <w:pPr>
        <w:tabs>
          <w:tab w:val="left" w:pos="1575"/>
        </w:tabs>
        <w:rPr>
          <w:szCs w:val="24"/>
        </w:rPr>
      </w:pPr>
    </w:p>
    <w:p w14:paraId="711FCB45" w14:textId="77777777" w:rsidR="00A9787B" w:rsidRDefault="00A9787B" w:rsidP="00A9787B">
      <w:pPr>
        <w:tabs>
          <w:tab w:val="left" w:pos="1575"/>
        </w:tabs>
        <w:rPr>
          <w:szCs w:val="24"/>
        </w:rPr>
      </w:pPr>
    </w:p>
    <w:p w14:paraId="6BC60C13" w14:textId="77777777" w:rsidR="00A9787B" w:rsidRDefault="00A9787B" w:rsidP="00A9787B">
      <w:pPr>
        <w:tabs>
          <w:tab w:val="left" w:pos="1575"/>
        </w:tabs>
        <w:rPr>
          <w:szCs w:val="24"/>
        </w:rPr>
      </w:pPr>
    </w:p>
    <w:p w14:paraId="27CA3867" w14:textId="77777777" w:rsidR="00A9787B" w:rsidRDefault="00A9787B" w:rsidP="00A9787B">
      <w:pPr>
        <w:tabs>
          <w:tab w:val="left" w:pos="1575"/>
        </w:tabs>
        <w:rPr>
          <w:szCs w:val="24"/>
        </w:rPr>
      </w:pPr>
    </w:p>
    <w:p w14:paraId="13E298DE" w14:textId="77777777" w:rsidR="00A9787B" w:rsidRDefault="00A9787B" w:rsidP="00A9787B">
      <w:pPr>
        <w:tabs>
          <w:tab w:val="left" w:pos="1575"/>
        </w:tabs>
        <w:rPr>
          <w:szCs w:val="24"/>
        </w:rPr>
      </w:pPr>
    </w:p>
    <w:p w14:paraId="770F4121" w14:textId="77777777" w:rsidR="00A9787B" w:rsidRDefault="00A9787B" w:rsidP="00A9787B">
      <w:pPr>
        <w:tabs>
          <w:tab w:val="left" w:pos="1575"/>
        </w:tabs>
        <w:rPr>
          <w:szCs w:val="24"/>
        </w:rPr>
      </w:pPr>
    </w:p>
    <w:p w14:paraId="1F428FF1" w14:textId="77777777" w:rsidR="00A9787B" w:rsidRDefault="00A9787B" w:rsidP="00A9787B">
      <w:pPr>
        <w:tabs>
          <w:tab w:val="left" w:pos="1575"/>
        </w:tabs>
        <w:rPr>
          <w:szCs w:val="24"/>
        </w:rPr>
      </w:pPr>
    </w:p>
    <w:p w14:paraId="5798DB41" w14:textId="77777777" w:rsidR="00A9787B" w:rsidRDefault="00A9787B" w:rsidP="00A9787B">
      <w:pPr>
        <w:tabs>
          <w:tab w:val="left" w:pos="1575"/>
        </w:tabs>
        <w:rPr>
          <w:szCs w:val="24"/>
        </w:rPr>
      </w:pPr>
    </w:p>
    <w:p w14:paraId="497CA698" w14:textId="5BF3BC47" w:rsidR="006D49CD" w:rsidRPr="00A9787B" w:rsidRDefault="00A9787B" w:rsidP="000B672F">
      <w:pPr>
        <w:tabs>
          <w:tab w:val="left" w:pos="1575"/>
        </w:tabs>
        <w:rPr>
          <w:szCs w:val="24"/>
        </w:rPr>
        <w:sectPr w:rsidR="006D49CD" w:rsidRPr="00A9787B" w:rsidSect="00D46172">
          <w:pgSz w:w="11907" w:h="16840" w:code="9"/>
          <w:pgMar w:top="851" w:right="851" w:bottom="851" w:left="1276" w:header="720" w:footer="400" w:gutter="0"/>
          <w:cols w:space="720"/>
          <w:noEndnote/>
        </w:sectPr>
      </w:pPr>
      <w:r>
        <w:rPr>
          <w:szCs w:val="24"/>
        </w:rPr>
        <w:t>*Заполняется заявителем в соответствии с объемом работ, указанных в техническом задании. При этом перечень и объем работ может быть ув</w:t>
      </w:r>
      <w:r w:rsidR="000B672F">
        <w:rPr>
          <w:szCs w:val="24"/>
        </w:rPr>
        <w:t>еличен по инициативе заявителя.</w:t>
      </w:r>
    </w:p>
    <w:p w14:paraId="4E0FF5CD" w14:textId="77777777" w:rsidR="00B228B6" w:rsidRPr="00B747F3" w:rsidRDefault="00B228B6" w:rsidP="008E0B1E">
      <w:pPr>
        <w:pStyle w:val="20"/>
        <w:rPr>
          <w:sz w:val="24"/>
        </w:rPr>
      </w:pPr>
      <w:bookmarkStart w:id="92" w:name="_ФОРМА_2._Форма"/>
      <w:bookmarkEnd w:id="92"/>
      <w:r w:rsidRPr="00B747F3">
        <w:rPr>
          <w:sz w:val="24"/>
        </w:rPr>
        <w:lastRenderedPageBreak/>
        <w:t xml:space="preserve">ФОРМА </w:t>
      </w:r>
      <w:r w:rsidR="008920DF" w:rsidRPr="00B747F3">
        <w:rPr>
          <w:sz w:val="24"/>
        </w:rPr>
        <w:t>2</w:t>
      </w:r>
      <w:r w:rsidR="00680597" w:rsidRPr="00B747F3">
        <w:rPr>
          <w:sz w:val="24"/>
        </w:rPr>
        <w:t>. Форма анкеты участника процедуры закупки</w:t>
      </w:r>
    </w:p>
    <w:p w14:paraId="5555987B" w14:textId="77777777" w:rsidR="00A8014E" w:rsidRPr="00A8014E" w:rsidRDefault="00A8014E" w:rsidP="00A8014E"/>
    <w:p w14:paraId="4FC78CCF" w14:textId="77777777" w:rsidR="008E0B1E" w:rsidRDefault="008E0B1E" w:rsidP="008E0B1E"/>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3673"/>
      </w:tblGrid>
      <w:tr w:rsidR="0058040F" w:rsidRPr="00B747F3" w14:paraId="14D0CF79" w14:textId="77777777" w:rsidTr="000415DC">
        <w:tc>
          <w:tcPr>
            <w:tcW w:w="6103" w:type="dxa"/>
          </w:tcPr>
          <w:p w14:paraId="3571D125" w14:textId="77777777" w:rsidR="0058040F" w:rsidRPr="002773F9" w:rsidRDefault="0058040F" w:rsidP="00455F1E">
            <w:pPr>
              <w:numPr>
                <w:ilvl w:val="0"/>
                <w:numId w:val="11"/>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6A713A27" w14:textId="76F48EB5" w:rsidR="0058040F" w:rsidRPr="00B747F3" w:rsidRDefault="0058040F" w:rsidP="00455F1E">
            <w:pPr>
              <w:spacing w:line="216" w:lineRule="auto"/>
              <w:rPr>
                <w:b/>
                <w:sz w:val="22"/>
                <w:szCs w:val="24"/>
              </w:rPr>
            </w:pPr>
          </w:p>
        </w:tc>
      </w:tr>
      <w:tr w:rsidR="0058040F" w:rsidRPr="00B747F3" w14:paraId="4501D9DD" w14:textId="77777777" w:rsidTr="000415DC">
        <w:tc>
          <w:tcPr>
            <w:tcW w:w="6103" w:type="dxa"/>
            <w:tcBorders>
              <w:bottom w:val="single" w:sz="4" w:space="0" w:color="auto"/>
            </w:tcBorders>
          </w:tcPr>
          <w:p w14:paraId="29B41E9D" w14:textId="77777777" w:rsidR="0058040F" w:rsidRPr="00B747F3" w:rsidRDefault="0058040F" w:rsidP="0058040F">
            <w:pPr>
              <w:numPr>
                <w:ilvl w:val="0"/>
                <w:numId w:val="11"/>
              </w:numPr>
              <w:tabs>
                <w:tab w:val="num" w:pos="500"/>
              </w:tabs>
              <w:spacing w:line="216" w:lineRule="auto"/>
              <w:ind w:left="0" w:firstLine="0"/>
              <w:jc w:val="both"/>
              <w:rPr>
                <w:b/>
                <w:sz w:val="22"/>
                <w:szCs w:val="24"/>
              </w:rPr>
            </w:pPr>
            <w:r w:rsidRPr="00B747F3">
              <w:rPr>
                <w:b/>
                <w:sz w:val="22"/>
                <w:szCs w:val="24"/>
              </w:rPr>
              <w:t>Регистрационные данные:</w:t>
            </w:r>
          </w:p>
          <w:p w14:paraId="7E0735B6" w14:textId="77777777" w:rsidR="0058040F" w:rsidRPr="002773F9" w:rsidRDefault="0058040F" w:rsidP="00455F1E">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75A48EA9" w14:textId="4E719882" w:rsidR="0058040F" w:rsidRPr="00B747F3" w:rsidRDefault="0058040F" w:rsidP="00455F1E">
            <w:pPr>
              <w:spacing w:line="216" w:lineRule="auto"/>
              <w:rPr>
                <w:b/>
                <w:sz w:val="22"/>
                <w:szCs w:val="24"/>
              </w:rPr>
            </w:pPr>
          </w:p>
        </w:tc>
      </w:tr>
      <w:tr w:rsidR="0058040F" w:rsidRPr="00B747F3" w14:paraId="4FE77442" w14:textId="77777777" w:rsidTr="000415DC">
        <w:tc>
          <w:tcPr>
            <w:tcW w:w="6103" w:type="dxa"/>
            <w:tcBorders>
              <w:top w:val="nil"/>
            </w:tcBorders>
          </w:tcPr>
          <w:p w14:paraId="730FBF7C" w14:textId="77777777" w:rsidR="0058040F" w:rsidRPr="00B747F3" w:rsidRDefault="0058040F" w:rsidP="00455F1E">
            <w:pPr>
              <w:spacing w:line="216" w:lineRule="auto"/>
              <w:rPr>
                <w:i/>
                <w:sz w:val="22"/>
                <w:szCs w:val="24"/>
              </w:rPr>
            </w:pPr>
          </w:p>
          <w:p w14:paraId="3E31EDD6" w14:textId="77777777" w:rsidR="0058040F" w:rsidRPr="00B747F3" w:rsidRDefault="0058040F" w:rsidP="00455F1E">
            <w:pPr>
              <w:spacing w:line="216" w:lineRule="auto"/>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1C7DF2E7" w14:textId="0079745C" w:rsidR="0058040F" w:rsidRPr="00B747F3" w:rsidRDefault="0058040F" w:rsidP="00455F1E">
            <w:pPr>
              <w:spacing w:line="216" w:lineRule="auto"/>
              <w:rPr>
                <w:sz w:val="22"/>
                <w:szCs w:val="24"/>
              </w:rPr>
            </w:pPr>
            <w:r w:rsidRPr="00B747F3">
              <w:rPr>
                <w:sz w:val="22"/>
                <w:szCs w:val="24"/>
              </w:rPr>
              <w:t>ИНН:</w:t>
            </w:r>
            <w:r w:rsidR="002773F9">
              <w:rPr>
                <w:sz w:val="22"/>
                <w:szCs w:val="24"/>
              </w:rPr>
              <w:t xml:space="preserve"> </w:t>
            </w:r>
          </w:p>
          <w:p w14:paraId="26DC3853" w14:textId="02DA0188" w:rsidR="0058040F" w:rsidRPr="00B747F3" w:rsidRDefault="0058040F" w:rsidP="00455F1E">
            <w:pPr>
              <w:spacing w:line="216" w:lineRule="auto"/>
              <w:rPr>
                <w:sz w:val="22"/>
                <w:szCs w:val="24"/>
              </w:rPr>
            </w:pPr>
            <w:r w:rsidRPr="00B747F3">
              <w:rPr>
                <w:sz w:val="22"/>
                <w:szCs w:val="24"/>
              </w:rPr>
              <w:t>КПП:</w:t>
            </w:r>
            <w:r w:rsidR="002773F9">
              <w:rPr>
                <w:sz w:val="22"/>
                <w:szCs w:val="24"/>
              </w:rPr>
              <w:t xml:space="preserve"> </w:t>
            </w:r>
          </w:p>
          <w:p w14:paraId="696988AA" w14:textId="658D8FFE" w:rsidR="0058040F" w:rsidRPr="00B747F3" w:rsidRDefault="0058040F" w:rsidP="00455F1E">
            <w:pPr>
              <w:spacing w:line="216" w:lineRule="auto"/>
              <w:rPr>
                <w:sz w:val="22"/>
                <w:szCs w:val="24"/>
              </w:rPr>
            </w:pPr>
            <w:r w:rsidRPr="00B747F3">
              <w:rPr>
                <w:sz w:val="22"/>
                <w:szCs w:val="24"/>
              </w:rPr>
              <w:t>ОГРН:</w:t>
            </w:r>
            <w:r w:rsidR="002773F9">
              <w:rPr>
                <w:sz w:val="22"/>
                <w:szCs w:val="24"/>
              </w:rPr>
              <w:t xml:space="preserve"> </w:t>
            </w:r>
          </w:p>
          <w:p w14:paraId="10ACCAA9" w14:textId="622FF9C3" w:rsidR="0058040F" w:rsidRPr="00B747F3" w:rsidRDefault="0058040F" w:rsidP="00455F1E">
            <w:pPr>
              <w:spacing w:line="216" w:lineRule="auto"/>
              <w:rPr>
                <w:sz w:val="22"/>
                <w:szCs w:val="24"/>
              </w:rPr>
            </w:pPr>
            <w:r w:rsidRPr="00B747F3">
              <w:rPr>
                <w:sz w:val="22"/>
                <w:szCs w:val="24"/>
              </w:rPr>
              <w:t>ОКПО:</w:t>
            </w:r>
            <w:r w:rsidR="002773F9">
              <w:rPr>
                <w:sz w:val="22"/>
                <w:szCs w:val="24"/>
              </w:rPr>
              <w:t xml:space="preserve"> </w:t>
            </w:r>
          </w:p>
        </w:tc>
      </w:tr>
      <w:tr w:rsidR="0058040F" w:rsidRPr="00B747F3" w14:paraId="7E226657" w14:textId="77777777" w:rsidTr="000415DC">
        <w:tc>
          <w:tcPr>
            <w:tcW w:w="9776" w:type="dxa"/>
            <w:gridSpan w:val="2"/>
            <w:tcBorders>
              <w:top w:val="nil"/>
              <w:left w:val="single" w:sz="4" w:space="0" w:color="auto"/>
              <w:right w:val="double" w:sz="4" w:space="0" w:color="auto"/>
            </w:tcBorders>
          </w:tcPr>
          <w:p w14:paraId="7D63F106" w14:textId="77777777" w:rsidR="0058040F" w:rsidRPr="00B747F3" w:rsidRDefault="0058040F" w:rsidP="00455F1E">
            <w:pPr>
              <w:spacing w:line="216" w:lineRule="auto"/>
              <w:rPr>
                <w:i/>
                <w:sz w:val="22"/>
                <w:szCs w:val="24"/>
              </w:rPr>
            </w:pPr>
          </w:p>
        </w:tc>
      </w:tr>
      <w:tr w:rsidR="0058040F" w:rsidRPr="00B747F3" w14:paraId="73CFB71B" w14:textId="77777777" w:rsidTr="000415DC">
        <w:trPr>
          <w:cantSplit/>
          <w:trHeight w:val="69"/>
        </w:trPr>
        <w:tc>
          <w:tcPr>
            <w:tcW w:w="6103" w:type="dxa"/>
            <w:vMerge w:val="restart"/>
          </w:tcPr>
          <w:p w14:paraId="08BD1EDB" w14:textId="77777777" w:rsidR="0058040F" w:rsidRPr="00B747F3" w:rsidRDefault="0058040F" w:rsidP="00455F1E">
            <w:pPr>
              <w:tabs>
                <w:tab w:val="left" w:pos="540"/>
              </w:tabs>
              <w:spacing w:line="216" w:lineRule="auto"/>
              <w:jc w:val="both"/>
              <w:rPr>
                <w:b/>
                <w:sz w:val="22"/>
                <w:szCs w:val="24"/>
              </w:rPr>
            </w:pPr>
            <w:r w:rsidRPr="00B747F3">
              <w:rPr>
                <w:b/>
                <w:sz w:val="22"/>
                <w:szCs w:val="24"/>
              </w:rPr>
              <w:t>3.Адреса:</w:t>
            </w:r>
          </w:p>
          <w:p w14:paraId="5A5565CA" w14:textId="77777777" w:rsidR="0058040F" w:rsidRPr="00B747F3" w:rsidRDefault="0058040F" w:rsidP="00455F1E">
            <w:pPr>
              <w:tabs>
                <w:tab w:val="left" w:pos="540"/>
              </w:tabs>
              <w:spacing w:line="216" w:lineRule="auto"/>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192ED2FF" w14:textId="77777777" w:rsidR="0058040F" w:rsidRPr="00B747F3" w:rsidRDefault="0058040F" w:rsidP="00455F1E">
            <w:pPr>
              <w:tabs>
                <w:tab w:val="left" w:pos="540"/>
              </w:tabs>
              <w:spacing w:line="216" w:lineRule="auto"/>
              <w:jc w:val="both"/>
              <w:rPr>
                <w:b/>
                <w:bCs/>
                <w:sz w:val="22"/>
                <w:szCs w:val="24"/>
              </w:rPr>
            </w:pPr>
          </w:p>
          <w:p w14:paraId="34614798" w14:textId="77777777" w:rsidR="0058040F" w:rsidRPr="00B747F3" w:rsidRDefault="0058040F" w:rsidP="00455F1E">
            <w:pPr>
              <w:tabs>
                <w:tab w:val="left" w:pos="540"/>
              </w:tabs>
              <w:spacing w:line="216" w:lineRule="auto"/>
              <w:jc w:val="both"/>
              <w:rPr>
                <w:b/>
                <w:bCs/>
                <w:sz w:val="22"/>
                <w:szCs w:val="24"/>
              </w:rPr>
            </w:pPr>
          </w:p>
          <w:p w14:paraId="13046C96" w14:textId="77777777" w:rsidR="0058040F" w:rsidRPr="00B747F3" w:rsidRDefault="0058040F" w:rsidP="00455F1E">
            <w:pPr>
              <w:tabs>
                <w:tab w:val="left" w:pos="540"/>
              </w:tabs>
              <w:spacing w:line="216" w:lineRule="auto"/>
              <w:jc w:val="both"/>
              <w:rPr>
                <w:b/>
                <w:bCs/>
                <w:sz w:val="22"/>
                <w:szCs w:val="24"/>
              </w:rPr>
            </w:pPr>
            <w:r w:rsidRPr="00B747F3">
              <w:rPr>
                <w:b/>
                <w:bCs/>
                <w:sz w:val="22"/>
                <w:szCs w:val="24"/>
              </w:rPr>
              <w:t>3.2. Почтовый адрес участника процедуры закупки</w:t>
            </w:r>
          </w:p>
          <w:p w14:paraId="2BC66C38" w14:textId="77777777" w:rsidR="0058040F" w:rsidRPr="00B747F3" w:rsidRDefault="0058040F" w:rsidP="00455F1E">
            <w:pPr>
              <w:tabs>
                <w:tab w:val="left" w:pos="540"/>
              </w:tabs>
              <w:spacing w:line="216" w:lineRule="auto"/>
              <w:jc w:val="both"/>
              <w:rPr>
                <w:b/>
                <w:bCs/>
                <w:sz w:val="22"/>
                <w:szCs w:val="24"/>
              </w:rPr>
            </w:pPr>
          </w:p>
          <w:p w14:paraId="76325CE2" w14:textId="77777777" w:rsidR="0058040F" w:rsidRPr="00B747F3" w:rsidRDefault="0058040F" w:rsidP="00455F1E">
            <w:pPr>
              <w:tabs>
                <w:tab w:val="left" w:pos="540"/>
              </w:tabs>
              <w:spacing w:line="216" w:lineRule="auto"/>
              <w:jc w:val="both"/>
              <w:rPr>
                <w:b/>
                <w:bCs/>
                <w:sz w:val="22"/>
                <w:szCs w:val="24"/>
              </w:rPr>
            </w:pPr>
          </w:p>
          <w:p w14:paraId="05224151" w14:textId="77777777" w:rsidR="0058040F" w:rsidRPr="00B747F3" w:rsidRDefault="0058040F" w:rsidP="00455F1E">
            <w:pPr>
              <w:tabs>
                <w:tab w:val="left" w:pos="540"/>
              </w:tabs>
              <w:spacing w:line="216" w:lineRule="auto"/>
              <w:jc w:val="both"/>
              <w:rPr>
                <w:b/>
                <w:sz w:val="22"/>
                <w:szCs w:val="24"/>
              </w:rPr>
            </w:pPr>
          </w:p>
        </w:tc>
        <w:tc>
          <w:tcPr>
            <w:tcW w:w="3673" w:type="dxa"/>
            <w:tcBorders>
              <w:right w:val="double" w:sz="4" w:space="0" w:color="auto"/>
            </w:tcBorders>
          </w:tcPr>
          <w:p w14:paraId="0E30739B" w14:textId="31A3563C" w:rsidR="0058040F" w:rsidRPr="00B747F3" w:rsidRDefault="0058040F" w:rsidP="00455F1E">
            <w:pPr>
              <w:spacing w:line="216" w:lineRule="auto"/>
              <w:rPr>
                <w:sz w:val="22"/>
                <w:szCs w:val="24"/>
              </w:rPr>
            </w:pPr>
            <w:r w:rsidRPr="00B747F3">
              <w:rPr>
                <w:sz w:val="22"/>
                <w:szCs w:val="24"/>
              </w:rPr>
              <w:t>Страна</w:t>
            </w:r>
            <w:r w:rsidR="002773F9">
              <w:rPr>
                <w:sz w:val="22"/>
                <w:szCs w:val="24"/>
              </w:rPr>
              <w:t xml:space="preserve"> </w:t>
            </w:r>
          </w:p>
        </w:tc>
      </w:tr>
      <w:tr w:rsidR="0058040F" w:rsidRPr="00B747F3" w14:paraId="326461B0" w14:textId="77777777" w:rsidTr="000415DC">
        <w:trPr>
          <w:cantSplit/>
          <w:trHeight w:val="67"/>
        </w:trPr>
        <w:tc>
          <w:tcPr>
            <w:tcW w:w="6103" w:type="dxa"/>
            <w:vMerge/>
          </w:tcPr>
          <w:p w14:paraId="02B070B0"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45DFB660" w14:textId="7B16B825" w:rsidR="0058040F" w:rsidRPr="00B747F3" w:rsidRDefault="0058040F" w:rsidP="00455F1E">
            <w:pPr>
              <w:spacing w:line="216" w:lineRule="auto"/>
              <w:rPr>
                <w:sz w:val="22"/>
                <w:szCs w:val="24"/>
              </w:rPr>
            </w:pPr>
            <w:r w:rsidRPr="00B747F3">
              <w:rPr>
                <w:sz w:val="22"/>
                <w:szCs w:val="24"/>
              </w:rPr>
              <w:t>Индекс:</w:t>
            </w:r>
            <w:r w:rsidR="002773F9">
              <w:rPr>
                <w:sz w:val="22"/>
                <w:szCs w:val="24"/>
              </w:rPr>
              <w:t xml:space="preserve"> </w:t>
            </w:r>
          </w:p>
        </w:tc>
      </w:tr>
      <w:tr w:rsidR="0058040F" w:rsidRPr="00B747F3" w14:paraId="03011878" w14:textId="77777777" w:rsidTr="000415DC">
        <w:trPr>
          <w:cantSplit/>
          <w:trHeight w:val="67"/>
        </w:trPr>
        <w:tc>
          <w:tcPr>
            <w:tcW w:w="6103" w:type="dxa"/>
            <w:vMerge/>
          </w:tcPr>
          <w:p w14:paraId="50045B21"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5228D1AF" w14:textId="51531342" w:rsidR="0058040F" w:rsidRPr="00B747F3" w:rsidRDefault="0058040F" w:rsidP="00455F1E">
            <w:pPr>
              <w:spacing w:line="216" w:lineRule="auto"/>
              <w:rPr>
                <w:sz w:val="22"/>
                <w:szCs w:val="24"/>
              </w:rPr>
            </w:pPr>
            <w:r w:rsidRPr="00B747F3">
              <w:rPr>
                <w:sz w:val="22"/>
                <w:szCs w:val="24"/>
              </w:rPr>
              <w:t>…</w:t>
            </w:r>
          </w:p>
        </w:tc>
      </w:tr>
      <w:tr w:rsidR="0058040F" w:rsidRPr="00B747F3" w14:paraId="1F93B5C4" w14:textId="77777777" w:rsidTr="000415DC">
        <w:trPr>
          <w:cantSplit/>
          <w:trHeight w:val="311"/>
        </w:trPr>
        <w:tc>
          <w:tcPr>
            <w:tcW w:w="6103" w:type="dxa"/>
            <w:vMerge/>
          </w:tcPr>
          <w:p w14:paraId="5C146AAA"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164CE902" w14:textId="2F3F1412" w:rsidR="0058040F" w:rsidRPr="00B747F3" w:rsidRDefault="0058040F" w:rsidP="002773F9">
            <w:pPr>
              <w:spacing w:line="216" w:lineRule="auto"/>
              <w:rPr>
                <w:sz w:val="22"/>
                <w:szCs w:val="24"/>
              </w:rPr>
            </w:pPr>
          </w:p>
        </w:tc>
      </w:tr>
      <w:tr w:rsidR="0058040F" w:rsidRPr="00B747F3" w14:paraId="3FDD526E" w14:textId="77777777" w:rsidTr="000415DC">
        <w:trPr>
          <w:cantSplit/>
          <w:trHeight w:val="161"/>
        </w:trPr>
        <w:tc>
          <w:tcPr>
            <w:tcW w:w="6103" w:type="dxa"/>
            <w:vMerge/>
          </w:tcPr>
          <w:p w14:paraId="00B0D0FC"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1A4E108B" w14:textId="79C5AB07" w:rsidR="0058040F" w:rsidRPr="00B747F3" w:rsidRDefault="0058040F" w:rsidP="00455F1E">
            <w:pPr>
              <w:spacing w:line="216" w:lineRule="auto"/>
              <w:rPr>
                <w:sz w:val="22"/>
                <w:szCs w:val="24"/>
              </w:rPr>
            </w:pPr>
            <w:r w:rsidRPr="00B747F3">
              <w:rPr>
                <w:sz w:val="22"/>
                <w:szCs w:val="24"/>
              </w:rPr>
              <w:t>…</w:t>
            </w:r>
          </w:p>
        </w:tc>
      </w:tr>
      <w:tr w:rsidR="0058040F" w:rsidRPr="00B747F3" w14:paraId="5B9D5ABD" w14:textId="77777777" w:rsidTr="000415DC">
        <w:trPr>
          <w:cantSplit/>
          <w:trHeight w:val="348"/>
        </w:trPr>
        <w:tc>
          <w:tcPr>
            <w:tcW w:w="6103" w:type="dxa"/>
            <w:vMerge/>
          </w:tcPr>
          <w:p w14:paraId="28B01234"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05B71495" w14:textId="1638298C" w:rsidR="0058040F" w:rsidRPr="00B747F3" w:rsidRDefault="0058040F" w:rsidP="00455F1E">
            <w:pPr>
              <w:spacing w:line="216" w:lineRule="auto"/>
              <w:rPr>
                <w:sz w:val="22"/>
                <w:szCs w:val="24"/>
              </w:rPr>
            </w:pPr>
            <w:r w:rsidRPr="00B747F3">
              <w:rPr>
                <w:sz w:val="22"/>
                <w:szCs w:val="24"/>
              </w:rPr>
              <w:t>Страна</w:t>
            </w:r>
          </w:p>
        </w:tc>
      </w:tr>
      <w:tr w:rsidR="0058040F" w:rsidRPr="00B747F3" w14:paraId="32491696" w14:textId="77777777" w:rsidTr="000415DC">
        <w:trPr>
          <w:cantSplit/>
          <w:trHeight w:val="174"/>
        </w:trPr>
        <w:tc>
          <w:tcPr>
            <w:tcW w:w="6103" w:type="dxa"/>
            <w:vMerge/>
          </w:tcPr>
          <w:p w14:paraId="3EAEF0DB"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585AE67C" w14:textId="6F1510F3" w:rsidR="0058040F" w:rsidRPr="00B747F3" w:rsidRDefault="0058040F" w:rsidP="00455F1E">
            <w:pPr>
              <w:spacing w:line="216" w:lineRule="auto"/>
              <w:rPr>
                <w:sz w:val="22"/>
                <w:szCs w:val="24"/>
              </w:rPr>
            </w:pPr>
            <w:r w:rsidRPr="00B747F3">
              <w:rPr>
                <w:sz w:val="22"/>
                <w:szCs w:val="24"/>
              </w:rPr>
              <w:t>Индекс</w:t>
            </w:r>
            <w:r w:rsidR="002773F9">
              <w:rPr>
                <w:sz w:val="22"/>
                <w:szCs w:val="24"/>
              </w:rPr>
              <w:t xml:space="preserve"> </w:t>
            </w:r>
          </w:p>
        </w:tc>
      </w:tr>
      <w:tr w:rsidR="0058040F" w:rsidRPr="00B747F3" w14:paraId="5583F995" w14:textId="77777777" w:rsidTr="000415DC">
        <w:trPr>
          <w:cantSplit/>
          <w:trHeight w:val="286"/>
        </w:trPr>
        <w:tc>
          <w:tcPr>
            <w:tcW w:w="6103" w:type="dxa"/>
            <w:vMerge/>
          </w:tcPr>
          <w:p w14:paraId="38F455C7"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108B929B" w14:textId="48C2AA88" w:rsidR="0058040F" w:rsidRPr="00B747F3" w:rsidRDefault="0058040F" w:rsidP="00455F1E">
            <w:pPr>
              <w:spacing w:line="216" w:lineRule="auto"/>
              <w:rPr>
                <w:sz w:val="22"/>
                <w:szCs w:val="24"/>
              </w:rPr>
            </w:pPr>
            <w:r w:rsidRPr="00B747F3">
              <w:rPr>
                <w:sz w:val="22"/>
                <w:szCs w:val="24"/>
              </w:rPr>
              <w:t>…</w:t>
            </w:r>
          </w:p>
        </w:tc>
      </w:tr>
      <w:tr w:rsidR="0058040F" w:rsidRPr="00B747F3" w14:paraId="11289F65" w14:textId="77777777" w:rsidTr="000415DC">
        <w:trPr>
          <w:cantSplit/>
          <w:trHeight w:val="175"/>
        </w:trPr>
        <w:tc>
          <w:tcPr>
            <w:tcW w:w="6103" w:type="dxa"/>
            <w:vMerge/>
          </w:tcPr>
          <w:p w14:paraId="430AA89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0AF26C12" w14:textId="7D2BFD98" w:rsidR="0058040F" w:rsidRPr="00B747F3" w:rsidRDefault="0058040F" w:rsidP="00455F1E">
            <w:pPr>
              <w:spacing w:line="216" w:lineRule="auto"/>
              <w:rPr>
                <w:sz w:val="22"/>
                <w:szCs w:val="24"/>
              </w:rPr>
            </w:pPr>
            <w:r w:rsidRPr="00B747F3">
              <w:rPr>
                <w:sz w:val="22"/>
                <w:szCs w:val="24"/>
              </w:rPr>
              <w:t>…</w:t>
            </w:r>
          </w:p>
        </w:tc>
      </w:tr>
      <w:tr w:rsidR="0058040F" w:rsidRPr="00B747F3" w14:paraId="30688E95" w14:textId="77777777" w:rsidTr="000415DC">
        <w:trPr>
          <w:cantSplit/>
          <w:trHeight w:val="310"/>
        </w:trPr>
        <w:tc>
          <w:tcPr>
            <w:tcW w:w="6103" w:type="dxa"/>
            <w:vMerge/>
          </w:tcPr>
          <w:p w14:paraId="5E77A9A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2FB43BD8" w14:textId="75B39E0A" w:rsidR="0058040F" w:rsidRPr="00B747F3" w:rsidRDefault="0058040F" w:rsidP="00455F1E">
            <w:pPr>
              <w:spacing w:line="216" w:lineRule="auto"/>
              <w:rPr>
                <w:sz w:val="22"/>
                <w:szCs w:val="24"/>
              </w:rPr>
            </w:pPr>
            <w:r w:rsidRPr="00B747F3">
              <w:rPr>
                <w:sz w:val="22"/>
                <w:szCs w:val="24"/>
              </w:rPr>
              <w:t>…</w:t>
            </w:r>
          </w:p>
        </w:tc>
      </w:tr>
      <w:tr w:rsidR="0058040F" w:rsidRPr="00B747F3" w14:paraId="64ABD53A" w14:textId="77777777" w:rsidTr="000415DC">
        <w:trPr>
          <w:trHeight w:val="67"/>
        </w:trPr>
        <w:tc>
          <w:tcPr>
            <w:tcW w:w="6103" w:type="dxa"/>
            <w:tcBorders>
              <w:left w:val="single" w:sz="4" w:space="0" w:color="auto"/>
              <w:right w:val="nil"/>
            </w:tcBorders>
          </w:tcPr>
          <w:p w14:paraId="3632BE0D" w14:textId="77777777" w:rsidR="0058040F" w:rsidRPr="00B747F3" w:rsidRDefault="0058040F" w:rsidP="00455F1E">
            <w:pPr>
              <w:spacing w:line="216" w:lineRule="auto"/>
              <w:rPr>
                <w:b/>
                <w:bCs/>
                <w:sz w:val="22"/>
                <w:szCs w:val="24"/>
              </w:rPr>
            </w:pPr>
          </w:p>
        </w:tc>
        <w:tc>
          <w:tcPr>
            <w:tcW w:w="3673" w:type="dxa"/>
            <w:tcBorders>
              <w:left w:val="nil"/>
              <w:right w:val="double" w:sz="4" w:space="0" w:color="auto"/>
            </w:tcBorders>
          </w:tcPr>
          <w:p w14:paraId="53B1BCFB" w14:textId="77777777" w:rsidR="0058040F" w:rsidRPr="00B747F3" w:rsidRDefault="0058040F" w:rsidP="00455F1E">
            <w:pPr>
              <w:spacing w:line="216" w:lineRule="auto"/>
              <w:rPr>
                <w:sz w:val="22"/>
                <w:szCs w:val="24"/>
              </w:rPr>
            </w:pPr>
          </w:p>
        </w:tc>
      </w:tr>
      <w:tr w:rsidR="0058040F" w:rsidRPr="00B747F3" w14:paraId="2546DBFE" w14:textId="77777777" w:rsidTr="000415DC">
        <w:trPr>
          <w:trHeight w:val="67"/>
        </w:trPr>
        <w:tc>
          <w:tcPr>
            <w:tcW w:w="6103" w:type="dxa"/>
            <w:tcBorders>
              <w:bottom w:val="nil"/>
            </w:tcBorders>
          </w:tcPr>
          <w:p w14:paraId="2F200F6D" w14:textId="77777777" w:rsidR="0058040F" w:rsidRPr="00B747F3"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7BFC9E03" w14:textId="604B2C1E" w:rsidR="0058040F" w:rsidRPr="00B747F3" w:rsidRDefault="0058040F" w:rsidP="00455F1E">
            <w:pPr>
              <w:spacing w:line="216" w:lineRule="auto"/>
              <w:rPr>
                <w:sz w:val="22"/>
                <w:szCs w:val="24"/>
              </w:rPr>
            </w:pPr>
          </w:p>
        </w:tc>
      </w:tr>
      <w:tr w:rsidR="0058040F" w:rsidRPr="00B747F3" w14:paraId="6C24C341" w14:textId="77777777" w:rsidTr="000415DC">
        <w:trPr>
          <w:trHeight w:val="274"/>
        </w:trPr>
        <w:tc>
          <w:tcPr>
            <w:tcW w:w="6103" w:type="dxa"/>
            <w:tcBorders>
              <w:top w:val="nil"/>
              <w:bottom w:val="nil"/>
            </w:tcBorders>
          </w:tcPr>
          <w:p w14:paraId="2A725F57" w14:textId="77777777" w:rsidR="0058040F" w:rsidRPr="00B747F3" w:rsidRDefault="0058040F" w:rsidP="00455F1E">
            <w:pPr>
              <w:spacing w:line="216" w:lineRule="auto"/>
              <w:rPr>
                <w:sz w:val="22"/>
                <w:szCs w:val="24"/>
              </w:rPr>
            </w:pPr>
            <w:r w:rsidRPr="00B747F3">
              <w:rPr>
                <w:rStyle w:val="af0"/>
                <w:sz w:val="22"/>
                <w:szCs w:val="24"/>
              </w:rPr>
              <w:t>4.1. Наименование обслуживающего банка</w:t>
            </w:r>
          </w:p>
        </w:tc>
        <w:tc>
          <w:tcPr>
            <w:tcW w:w="3673" w:type="dxa"/>
            <w:tcBorders>
              <w:right w:val="double" w:sz="4" w:space="0" w:color="auto"/>
            </w:tcBorders>
          </w:tcPr>
          <w:p w14:paraId="00C04BB3" w14:textId="4A815FF6" w:rsidR="0058040F" w:rsidRPr="00B747F3" w:rsidRDefault="0058040F" w:rsidP="00455F1E">
            <w:pPr>
              <w:spacing w:line="216" w:lineRule="auto"/>
              <w:rPr>
                <w:sz w:val="22"/>
                <w:szCs w:val="24"/>
              </w:rPr>
            </w:pPr>
          </w:p>
        </w:tc>
      </w:tr>
      <w:tr w:rsidR="0058040F" w:rsidRPr="00B747F3" w14:paraId="214E251F" w14:textId="77777777" w:rsidTr="000415DC">
        <w:trPr>
          <w:trHeight w:val="67"/>
        </w:trPr>
        <w:tc>
          <w:tcPr>
            <w:tcW w:w="6103" w:type="dxa"/>
            <w:tcBorders>
              <w:top w:val="nil"/>
              <w:bottom w:val="nil"/>
            </w:tcBorders>
          </w:tcPr>
          <w:p w14:paraId="59637B6A" w14:textId="77777777" w:rsidR="0058040F" w:rsidRPr="00B747F3" w:rsidRDefault="0058040F" w:rsidP="00455F1E">
            <w:pPr>
              <w:spacing w:line="216" w:lineRule="auto"/>
              <w:rPr>
                <w:rStyle w:val="af0"/>
                <w:sz w:val="22"/>
                <w:szCs w:val="24"/>
              </w:rPr>
            </w:pPr>
            <w:r w:rsidRPr="00B747F3">
              <w:rPr>
                <w:rStyle w:val="af0"/>
                <w:sz w:val="22"/>
                <w:szCs w:val="24"/>
              </w:rPr>
              <w:t>4.2.</w:t>
            </w:r>
            <w:r w:rsidRPr="00B747F3">
              <w:rPr>
                <w:sz w:val="22"/>
                <w:szCs w:val="24"/>
              </w:rPr>
              <w:t xml:space="preserve"> Расчетный счет</w:t>
            </w:r>
          </w:p>
        </w:tc>
        <w:tc>
          <w:tcPr>
            <w:tcW w:w="3673" w:type="dxa"/>
            <w:tcBorders>
              <w:right w:val="double" w:sz="4" w:space="0" w:color="auto"/>
            </w:tcBorders>
          </w:tcPr>
          <w:p w14:paraId="58827EFA" w14:textId="169AC4EC" w:rsidR="0058040F" w:rsidRPr="00B747F3" w:rsidRDefault="0058040F" w:rsidP="00455F1E">
            <w:pPr>
              <w:spacing w:line="216" w:lineRule="auto"/>
              <w:rPr>
                <w:sz w:val="22"/>
                <w:szCs w:val="24"/>
              </w:rPr>
            </w:pPr>
          </w:p>
        </w:tc>
      </w:tr>
      <w:tr w:rsidR="0058040F" w:rsidRPr="00B747F3" w14:paraId="143B2C0A" w14:textId="77777777" w:rsidTr="000415DC">
        <w:trPr>
          <w:trHeight w:val="67"/>
        </w:trPr>
        <w:tc>
          <w:tcPr>
            <w:tcW w:w="6103" w:type="dxa"/>
            <w:tcBorders>
              <w:top w:val="nil"/>
              <w:bottom w:val="nil"/>
            </w:tcBorders>
          </w:tcPr>
          <w:p w14:paraId="4DF2EA1B" w14:textId="77777777" w:rsidR="0058040F" w:rsidRPr="00B747F3" w:rsidRDefault="0058040F" w:rsidP="00455F1E">
            <w:pPr>
              <w:spacing w:line="216" w:lineRule="auto"/>
              <w:rPr>
                <w:rStyle w:val="af0"/>
                <w:sz w:val="22"/>
                <w:szCs w:val="24"/>
              </w:rPr>
            </w:pPr>
            <w:r w:rsidRPr="00B747F3">
              <w:rPr>
                <w:rStyle w:val="af0"/>
                <w:sz w:val="22"/>
                <w:szCs w:val="24"/>
              </w:rPr>
              <w:t>4.3. Корреспондентский счет</w:t>
            </w:r>
          </w:p>
        </w:tc>
        <w:tc>
          <w:tcPr>
            <w:tcW w:w="3673" w:type="dxa"/>
            <w:tcBorders>
              <w:right w:val="double" w:sz="4" w:space="0" w:color="auto"/>
            </w:tcBorders>
          </w:tcPr>
          <w:p w14:paraId="7B0BF176" w14:textId="5DAED128" w:rsidR="0058040F" w:rsidRPr="00B747F3" w:rsidRDefault="0058040F" w:rsidP="00455F1E">
            <w:pPr>
              <w:spacing w:line="216" w:lineRule="auto"/>
              <w:rPr>
                <w:sz w:val="22"/>
                <w:szCs w:val="24"/>
              </w:rPr>
            </w:pPr>
          </w:p>
        </w:tc>
      </w:tr>
      <w:tr w:rsidR="0058040F" w:rsidRPr="00B747F3" w14:paraId="0994D674" w14:textId="77777777" w:rsidTr="000415DC">
        <w:trPr>
          <w:trHeight w:val="67"/>
        </w:trPr>
        <w:tc>
          <w:tcPr>
            <w:tcW w:w="6103" w:type="dxa"/>
            <w:tcBorders>
              <w:top w:val="nil"/>
            </w:tcBorders>
          </w:tcPr>
          <w:p w14:paraId="3D152BF6" w14:textId="77777777" w:rsidR="0058040F" w:rsidRPr="00B747F3" w:rsidRDefault="0058040F" w:rsidP="00455F1E">
            <w:pPr>
              <w:spacing w:line="216" w:lineRule="auto"/>
              <w:rPr>
                <w:rStyle w:val="af0"/>
                <w:sz w:val="22"/>
                <w:szCs w:val="24"/>
              </w:rPr>
            </w:pPr>
            <w:r w:rsidRPr="00B747F3">
              <w:rPr>
                <w:rStyle w:val="af0"/>
                <w:sz w:val="22"/>
                <w:szCs w:val="24"/>
              </w:rPr>
              <w:t>4.4. Код БИК</w:t>
            </w:r>
          </w:p>
        </w:tc>
        <w:tc>
          <w:tcPr>
            <w:tcW w:w="3673" w:type="dxa"/>
            <w:tcBorders>
              <w:right w:val="double" w:sz="4" w:space="0" w:color="auto"/>
            </w:tcBorders>
          </w:tcPr>
          <w:p w14:paraId="70445C46" w14:textId="5E938DAB" w:rsidR="0058040F" w:rsidRPr="00B747F3" w:rsidRDefault="0058040F" w:rsidP="00455F1E">
            <w:pPr>
              <w:spacing w:line="216" w:lineRule="auto"/>
              <w:rPr>
                <w:sz w:val="22"/>
                <w:szCs w:val="24"/>
              </w:rPr>
            </w:pPr>
          </w:p>
        </w:tc>
      </w:tr>
      <w:tr w:rsidR="0058040F" w:rsidRPr="00B747F3" w14:paraId="271891C0" w14:textId="77777777" w:rsidTr="000415DC">
        <w:trPr>
          <w:trHeight w:val="811"/>
        </w:trPr>
        <w:tc>
          <w:tcPr>
            <w:tcW w:w="6103" w:type="dxa"/>
          </w:tcPr>
          <w:p w14:paraId="2DF3DEB5"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7FB392ED" w14:textId="5B120D42" w:rsidR="0058040F" w:rsidRPr="00B747F3" w:rsidRDefault="0058040F" w:rsidP="00455F1E">
            <w:pPr>
              <w:spacing w:line="216" w:lineRule="auto"/>
              <w:rPr>
                <w:sz w:val="22"/>
                <w:szCs w:val="24"/>
              </w:rPr>
            </w:pPr>
          </w:p>
        </w:tc>
      </w:tr>
      <w:tr w:rsidR="0058040F" w:rsidRPr="00B747F3" w14:paraId="3447FE53" w14:textId="77777777" w:rsidTr="000415DC">
        <w:trPr>
          <w:trHeight w:val="298"/>
        </w:trPr>
        <w:tc>
          <w:tcPr>
            <w:tcW w:w="6103" w:type="dxa"/>
          </w:tcPr>
          <w:p w14:paraId="749C2BC4"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2648072D" w14:textId="023C36E1" w:rsidR="0058040F" w:rsidRPr="00B747F3" w:rsidRDefault="0058040F" w:rsidP="00455F1E">
            <w:pPr>
              <w:spacing w:line="216" w:lineRule="auto"/>
              <w:rPr>
                <w:sz w:val="22"/>
                <w:szCs w:val="24"/>
              </w:rPr>
            </w:pPr>
          </w:p>
        </w:tc>
      </w:tr>
      <w:tr w:rsidR="0058040F" w:rsidRPr="00B747F3" w14:paraId="20F947C7" w14:textId="77777777" w:rsidTr="000415DC">
        <w:trPr>
          <w:trHeight w:val="67"/>
        </w:trPr>
        <w:tc>
          <w:tcPr>
            <w:tcW w:w="6103" w:type="dxa"/>
          </w:tcPr>
          <w:p w14:paraId="48F479BD"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65EF1B5A" w14:textId="374236C7" w:rsidR="0058040F" w:rsidRPr="00B747F3" w:rsidRDefault="0058040F" w:rsidP="00455F1E">
            <w:pPr>
              <w:spacing w:line="216" w:lineRule="auto"/>
              <w:rPr>
                <w:sz w:val="22"/>
                <w:szCs w:val="24"/>
              </w:rPr>
            </w:pPr>
          </w:p>
        </w:tc>
      </w:tr>
      <w:tr w:rsidR="0058040F" w:rsidRPr="00B747F3" w14:paraId="5F842BF0" w14:textId="77777777" w:rsidTr="000415DC">
        <w:trPr>
          <w:trHeight w:val="67"/>
        </w:trPr>
        <w:tc>
          <w:tcPr>
            <w:tcW w:w="6103" w:type="dxa"/>
          </w:tcPr>
          <w:p w14:paraId="16436F58"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34133279" w14:textId="3AFDD787" w:rsidR="0058040F" w:rsidRPr="00B747F3" w:rsidRDefault="0058040F" w:rsidP="00455F1E">
            <w:pPr>
              <w:spacing w:line="216" w:lineRule="auto"/>
              <w:rPr>
                <w:sz w:val="22"/>
                <w:szCs w:val="24"/>
              </w:rPr>
            </w:pPr>
          </w:p>
        </w:tc>
      </w:tr>
    </w:tbl>
    <w:p w14:paraId="6C968A2D" w14:textId="77777777" w:rsidR="008E0B1E" w:rsidRDefault="008E0B1E" w:rsidP="008E0B1E"/>
    <w:p w14:paraId="663FC114" w14:textId="77777777" w:rsidR="00880733" w:rsidRPr="005400DE" w:rsidRDefault="00880733" w:rsidP="00B228B6">
      <w:pPr>
        <w:rPr>
          <w:sz w:val="24"/>
          <w:szCs w:val="24"/>
        </w:rPr>
      </w:pPr>
    </w:p>
    <w:p w14:paraId="36DF094A" w14:textId="77777777" w:rsidR="0023464B" w:rsidRDefault="00B228B6" w:rsidP="00680597">
      <w:pPr>
        <w:rPr>
          <w:sz w:val="24"/>
          <w:szCs w:val="24"/>
        </w:rPr>
      </w:pPr>
      <w:r w:rsidRPr="005400DE">
        <w:rPr>
          <w:sz w:val="24"/>
          <w:szCs w:val="24"/>
        </w:rPr>
        <w:t xml:space="preserve">Участник </w:t>
      </w:r>
      <w:r w:rsidR="00680597" w:rsidRPr="005400DE">
        <w:rPr>
          <w:sz w:val="24"/>
          <w:szCs w:val="24"/>
        </w:rPr>
        <w:t xml:space="preserve">процедуры закупки </w:t>
      </w:r>
    </w:p>
    <w:p w14:paraId="25741A60" w14:textId="79EE0334" w:rsidR="00B228B6" w:rsidRPr="005400DE" w:rsidRDefault="005A3B89" w:rsidP="0023464B">
      <w:pPr>
        <w:rPr>
          <w:sz w:val="24"/>
          <w:szCs w:val="24"/>
        </w:rPr>
      </w:pPr>
      <w:r>
        <w:rPr>
          <w:sz w:val="24"/>
          <w:szCs w:val="24"/>
        </w:rPr>
        <w:t>(уполномоченный представитель)</w:t>
      </w:r>
      <w:r w:rsidR="00B228B6" w:rsidRPr="005400DE">
        <w:rPr>
          <w:sz w:val="24"/>
          <w:szCs w:val="24"/>
        </w:rPr>
        <w:t xml:space="preserve"> </w:t>
      </w:r>
      <w:r>
        <w:rPr>
          <w:sz w:val="24"/>
          <w:szCs w:val="24"/>
        </w:rPr>
        <w:t xml:space="preserve"> </w:t>
      </w:r>
      <w:r w:rsidR="00B228B6" w:rsidRPr="005400DE">
        <w:rPr>
          <w:sz w:val="24"/>
          <w:szCs w:val="24"/>
        </w:rPr>
        <w:t>______________        ____________</w:t>
      </w:r>
    </w:p>
    <w:p w14:paraId="72249B14" w14:textId="77777777" w:rsidR="0023464B" w:rsidRPr="005400DE" w:rsidRDefault="00B228B6" w:rsidP="0023464B">
      <w:pPr>
        <w:rPr>
          <w:sz w:val="24"/>
          <w:szCs w:val="24"/>
          <w:vertAlign w:val="superscript"/>
        </w:rPr>
      </w:pPr>
      <w:r w:rsidRPr="005400DE">
        <w:rPr>
          <w:sz w:val="24"/>
          <w:szCs w:val="24"/>
          <w:vertAlign w:val="superscript"/>
        </w:rPr>
        <w:t xml:space="preserve">                                                                                      </w:t>
      </w:r>
      <w:r w:rsidRPr="005400DE">
        <w:rPr>
          <w:sz w:val="24"/>
          <w:szCs w:val="24"/>
          <w:vertAlign w:val="superscript"/>
        </w:rPr>
        <w:tab/>
      </w:r>
      <w:r w:rsidR="0023464B">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0023464B" w:rsidRPr="005400DE">
        <w:rPr>
          <w:sz w:val="24"/>
          <w:szCs w:val="24"/>
          <w:vertAlign w:val="superscript"/>
        </w:rPr>
        <w:t>(Ф.И.О.)</w:t>
      </w:r>
    </w:p>
    <w:p w14:paraId="015E560A" w14:textId="77777777" w:rsidR="00B228B6" w:rsidRPr="005400DE" w:rsidRDefault="00B228B6" w:rsidP="0023464B">
      <w:pPr>
        <w:rPr>
          <w:sz w:val="24"/>
          <w:szCs w:val="24"/>
          <w:vertAlign w:val="superscript"/>
        </w:rPr>
      </w:pPr>
      <w:r w:rsidRPr="005400DE">
        <w:rPr>
          <w:sz w:val="24"/>
          <w:szCs w:val="24"/>
        </w:rPr>
        <w:t xml:space="preserve">                                                                                                          </w:t>
      </w:r>
      <w:r w:rsidR="0023464B">
        <w:rPr>
          <w:sz w:val="24"/>
          <w:szCs w:val="24"/>
        </w:rPr>
        <w:t xml:space="preserve">                </w:t>
      </w:r>
      <w:r w:rsidRPr="005400DE">
        <w:rPr>
          <w:sz w:val="24"/>
          <w:szCs w:val="24"/>
        </w:rPr>
        <w:t xml:space="preserve">      М.П.</w:t>
      </w:r>
    </w:p>
    <w:bookmarkEnd w:id="70"/>
    <w:bookmarkEnd w:id="71"/>
    <w:bookmarkEnd w:id="72"/>
    <w:bookmarkEnd w:id="73"/>
    <w:bookmarkEnd w:id="74"/>
    <w:bookmarkEnd w:id="75"/>
    <w:bookmarkEnd w:id="76"/>
    <w:bookmarkEnd w:id="77"/>
    <w:bookmarkEnd w:id="78"/>
    <w:bookmarkEnd w:id="79"/>
    <w:bookmarkEnd w:id="80"/>
    <w:bookmarkEnd w:id="81"/>
    <w:p w14:paraId="1B177635" w14:textId="77777777" w:rsidR="00B228B6" w:rsidRDefault="00B228B6" w:rsidP="00B228B6">
      <w:pPr>
        <w:rPr>
          <w:sz w:val="22"/>
          <w:szCs w:val="22"/>
        </w:rPr>
      </w:pPr>
    </w:p>
    <w:p w14:paraId="6E1E880C" w14:textId="77777777" w:rsidR="00C21980" w:rsidRDefault="00C21980" w:rsidP="00A8014E">
      <w:pPr>
        <w:autoSpaceDE w:val="0"/>
        <w:autoSpaceDN w:val="0"/>
        <w:adjustRightInd w:val="0"/>
        <w:spacing w:before="29"/>
        <w:ind w:left="3119" w:right="3721"/>
        <w:jc w:val="center"/>
        <w:rPr>
          <w:sz w:val="28"/>
          <w:szCs w:val="28"/>
        </w:rPr>
      </w:pPr>
      <w:r>
        <w:rPr>
          <w:sz w:val="28"/>
          <w:szCs w:val="28"/>
        </w:rPr>
        <w:br w:type="page"/>
      </w:r>
    </w:p>
    <w:p w14:paraId="245633ED" w14:textId="77777777" w:rsidR="00A8014E" w:rsidRPr="00297AEF" w:rsidRDefault="00A8014E" w:rsidP="00A8014E">
      <w:pPr>
        <w:pStyle w:val="20"/>
        <w:rPr>
          <w:sz w:val="26"/>
          <w:szCs w:val="26"/>
        </w:rPr>
      </w:pPr>
      <w:bookmarkStart w:id="93" w:name="_ФОРМА_3._ОПИСЬ"/>
      <w:bookmarkEnd w:id="93"/>
      <w:r>
        <w:rPr>
          <w:sz w:val="24"/>
        </w:rPr>
        <w:lastRenderedPageBreak/>
        <w:t>ФОРМА 3</w:t>
      </w:r>
      <w:r w:rsidRPr="00297AEF">
        <w:rPr>
          <w:sz w:val="24"/>
        </w:rPr>
        <w:t xml:space="preserve">. </w:t>
      </w:r>
      <w:r>
        <w:rPr>
          <w:sz w:val="24"/>
        </w:rPr>
        <w:t>ОПИСЬ ДОКУМЕНТОВ</w:t>
      </w:r>
    </w:p>
    <w:p w14:paraId="1A12DB33" w14:textId="77777777" w:rsidR="00A8014E" w:rsidRPr="00CF3256" w:rsidRDefault="00A8014E" w:rsidP="00A8014E">
      <w:pPr>
        <w:autoSpaceDE w:val="0"/>
        <w:autoSpaceDN w:val="0"/>
        <w:adjustRightInd w:val="0"/>
        <w:ind w:right="1541"/>
        <w:jc w:val="center"/>
        <w:rPr>
          <w:b/>
          <w:sz w:val="24"/>
          <w:szCs w:val="28"/>
        </w:rPr>
      </w:pP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w:t>
      </w:r>
      <w:r w:rsidRPr="00CF3256">
        <w:rPr>
          <w:b/>
          <w:spacing w:val="-1"/>
          <w:sz w:val="24"/>
          <w:szCs w:val="28"/>
        </w:rPr>
        <w:t>с</w:t>
      </w:r>
      <w:r w:rsidRPr="00CF3256">
        <w:rPr>
          <w:b/>
          <w:sz w:val="24"/>
          <w:szCs w:val="28"/>
        </w:rPr>
        <w:t>т</w:t>
      </w:r>
      <w:r w:rsidRPr="00CF3256">
        <w:rPr>
          <w:b/>
          <w:spacing w:val="-1"/>
          <w:sz w:val="24"/>
          <w:szCs w:val="28"/>
        </w:rPr>
        <w:t>а</w:t>
      </w:r>
      <w:r w:rsidRPr="00CF3256">
        <w:rPr>
          <w:b/>
          <w:sz w:val="24"/>
          <w:szCs w:val="28"/>
        </w:rPr>
        <w:t>вля</w:t>
      </w:r>
      <w:r w:rsidRPr="00CF3256">
        <w:rPr>
          <w:b/>
          <w:spacing w:val="-1"/>
          <w:sz w:val="24"/>
          <w:szCs w:val="28"/>
        </w:rPr>
        <w:t>ем</w:t>
      </w:r>
      <w:r w:rsidRPr="00CF3256">
        <w:rPr>
          <w:b/>
          <w:sz w:val="24"/>
          <w:szCs w:val="28"/>
        </w:rPr>
        <w:t>ых</w:t>
      </w:r>
      <w:r w:rsidRPr="00CF3256">
        <w:rPr>
          <w:b/>
          <w:spacing w:val="2"/>
          <w:sz w:val="24"/>
          <w:szCs w:val="28"/>
        </w:rPr>
        <w:t xml:space="preserve"> </w:t>
      </w:r>
      <w:r w:rsidRPr="00CF3256">
        <w:rPr>
          <w:b/>
          <w:sz w:val="24"/>
          <w:szCs w:val="28"/>
        </w:rPr>
        <w:t>для</w:t>
      </w:r>
      <w:r w:rsidRPr="00CF3256">
        <w:rPr>
          <w:b/>
          <w:spacing w:val="3"/>
          <w:sz w:val="24"/>
          <w:szCs w:val="28"/>
        </w:rPr>
        <w:t xml:space="preserve"> </w:t>
      </w:r>
      <w:r w:rsidRPr="00CF3256">
        <w:rPr>
          <w:b/>
          <w:spacing w:val="-5"/>
          <w:sz w:val="24"/>
          <w:szCs w:val="28"/>
        </w:rPr>
        <w:t>у</w:t>
      </w:r>
      <w:r w:rsidRPr="00CF3256">
        <w:rPr>
          <w:b/>
          <w:spacing w:val="1"/>
          <w:sz w:val="24"/>
          <w:szCs w:val="28"/>
        </w:rPr>
        <w:t>ч</w:t>
      </w:r>
      <w:r w:rsidRPr="00CF3256">
        <w:rPr>
          <w:b/>
          <w:spacing w:val="-1"/>
          <w:sz w:val="24"/>
          <w:szCs w:val="28"/>
        </w:rPr>
        <w:t>ас</w:t>
      </w:r>
      <w:r w:rsidRPr="00CF3256">
        <w:rPr>
          <w:b/>
          <w:sz w:val="24"/>
          <w:szCs w:val="28"/>
        </w:rPr>
        <w:t>т</w:t>
      </w:r>
      <w:r w:rsidRPr="00CF3256">
        <w:rPr>
          <w:b/>
          <w:spacing w:val="1"/>
          <w:sz w:val="24"/>
          <w:szCs w:val="28"/>
        </w:rPr>
        <w:t>и</w:t>
      </w:r>
      <w:r w:rsidRPr="00CF3256">
        <w:rPr>
          <w:b/>
          <w:sz w:val="24"/>
          <w:szCs w:val="28"/>
        </w:rPr>
        <w:t>я в з</w:t>
      </w:r>
      <w:r w:rsidRPr="00CF3256">
        <w:rPr>
          <w:b/>
          <w:spacing w:val="-1"/>
          <w:sz w:val="24"/>
          <w:szCs w:val="28"/>
        </w:rPr>
        <w:t>а</w:t>
      </w:r>
      <w:r w:rsidRPr="00CF3256">
        <w:rPr>
          <w:b/>
          <w:spacing w:val="1"/>
          <w:sz w:val="24"/>
          <w:szCs w:val="28"/>
        </w:rPr>
        <w:t>п</w:t>
      </w:r>
      <w:r w:rsidRPr="00CF3256">
        <w:rPr>
          <w:b/>
          <w:sz w:val="24"/>
          <w:szCs w:val="28"/>
        </w:rPr>
        <w:t>ро</w:t>
      </w:r>
      <w:r w:rsidRPr="00CF3256">
        <w:rPr>
          <w:b/>
          <w:spacing w:val="-1"/>
          <w:sz w:val="24"/>
          <w:szCs w:val="28"/>
        </w:rPr>
        <w:t>с</w:t>
      </w:r>
      <w:r w:rsidRPr="00CF3256">
        <w:rPr>
          <w:b/>
          <w:sz w:val="24"/>
          <w:szCs w:val="28"/>
        </w:rPr>
        <w:t>е</w:t>
      </w: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дложе</w:t>
      </w:r>
      <w:r w:rsidRPr="00CF3256">
        <w:rPr>
          <w:b/>
          <w:spacing w:val="-2"/>
          <w:sz w:val="24"/>
          <w:szCs w:val="28"/>
        </w:rPr>
        <w:t>н</w:t>
      </w:r>
      <w:r w:rsidRPr="00CF3256">
        <w:rPr>
          <w:b/>
          <w:spacing w:val="1"/>
          <w:sz w:val="24"/>
          <w:szCs w:val="28"/>
        </w:rPr>
        <w:t>и</w:t>
      </w:r>
      <w:r w:rsidRPr="00CF3256">
        <w:rPr>
          <w:b/>
          <w:sz w:val="24"/>
          <w:szCs w:val="28"/>
        </w:rPr>
        <w:t>й</w:t>
      </w:r>
    </w:p>
    <w:p w14:paraId="606FEDAC" w14:textId="77777777" w:rsidR="00A8014E" w:rsidRDefault="00A8014E" w:rsidP="00A8014E">
      <w:pPr>
        <w:autoSpaceDE w:val="0"/>
        <w:autoSpaceDN w:val="0"/>
        <w:adjustRightInd w:val="0"/>
        <w:spacing w:line="200" w:lineRule="exact"/>
        <w:rPr>
          <w:sz w:val="28"/>
          <w:szCs w:val="28"/>
        </w:rPr>
      </w:pPr>
    </w:p>
    <w:p w14:paraId="40FDB786" w14:textId="77777777" w:rsidR="00A8014E" w:rsidRPr="00DE28D3" w:rsidRDefault="00A8014E" w:rsidP="00A8014E">
      <w:pPr>
        <w:autoSpaceDE w:val="0"/>
        <w:autoSpaceDN w:val="0"/>
        <w:adjustRightInd w:val="0"/>
        <w:spacing w:line="200" w:lineRule="exact"/>
        <w:rPr>
          <w:sz w:val="28"/>
          <w:szCs w:val="28"/>
        </w:rPr>
      </w:pPr>
    </w:p>
    <w:p w14:paraId="607679ED" w14:textId="08D9F894" w:rsidR="00A8014E" w:rsidRPr="00700C0B" w:rsidRDefault="00A8014E" w:rsidP="000415DC">
      <w:pPr>
        <w:autoSpaceDE w:val="0"/>
        <w:autoSpaceDN w:val="0"/>
        <w:adjustRightInd w:val="0"/>
        <w:spacing w:before="29" w:line="360" w:lineRule="auto"/>
        <w:ind w:right="141"/>
        <w:jc w:val="both"/>
        <w:rPr>
          <w:sz w:val="24"/>
          <w:szCs w:val="28"/>
        </w:rPr>
      </w:pPr>
      <w:r w:rsidRPr="00700C0B">
        <w:rPr>
          <w:sz w:val="24"/>
          <w:szCs w:val="28"/>
        </w:rPr>
        <w:t>Н</w:t>
      </w:r>
      <w:r w:rsidRPr="00700C0B">
        <w:rPr>
          <w:spacing w:val="-1"/>
          <w:sz w:val="24"/>
          <w:szCs w:val="28"/>
        </w:rPr>
        <w:t>ас</w:t>
      </w:r>
      <w:r w:rsidRPr="00700C0B">
        <w:rPr>
          <w:sz w:val="24"/>
          <w:szCs w:val="28"/>
        </w:rPr>
        <w:t>тоящ</w:t>
      </w:r>
      <w:r w:rsidRPr="00700C0B">
        <w:rPr>
          <w:spacing w:val="1"/>
          <w:sz w:val="24"/>
          <w:szCs w:val="28"/>
        </w:rPr>
        <w:t>и</w:t>
      </w:r>
      <w:r w:rsidRPr="00700C0B">
        <w:rPr>
          <w:sz w:val="24"/>
          <w:szCs w:val="28"/>
        </w:rPr>
        <w:t>м __________________________________________________________ (наим</w:t>
      </w:r>
      <w:r w:rsidRPr="00700C0B">
        <w:rPr>
          <w:spacing w:val="-1"/>
          <w:sz w:val="24"/>
          <w:szCs w:val="28"/>
        </w:rPr>
        <w:t>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 Уч</w:t>
      </w:r>
      <w:r w:rsidRPr="00700C0B">
        <w:rPr>
          <w:spacing w:val="-1"/>
          <w:sz w:val="24"/>
          <w:szCs w:val="28"/>
        </w:rPr>
        <w:t>ас</w:t>
      </w:r>
      <w:r w:rsidRPr="00700C0B">
        <w:rPr>
          <w:sz w:val="24"/>
          <w:szCs w:val="28"/>
        </w:rPr>
        <w:t>т</w:t>
      </w:r>
      <w:r w:rsidRPr="00700C0B">
        <w:rPr>
          <w:spacing w:val="1"/>
          <w:sz w:val="24"/>
          <w:szCs w:val="28"/>
        </w:rPr>
        <w:t>ник</w:t>
      </w:r>
      <w:r w:rsidRPr="00700C0B">
        <w:rPr>
          <w:sz w:val="24"/>
          <w:szCs w:val="28"/>
        </w:rPr>
        <w:t xml:space="preserve">а </w:t>
      </w:r>
      <w:r w:rsidRPr="00700C0B">
        <w:rPr>
          <w:spacing w:val="1"/>
          <w:sz w:val="24"/>
          <w:szCs w:val="28"/>
        </w:rPr>
        <w:t>з</w:t>
      </w:r>
      <w:r w:rsidRPr="00700C0B">
        <w:rPr>
          <w:spacing w:val="-1"/>
          <w:sz w:val="24"/>
          <w:szCs w:val="28"/>
        </w:rPr>
        <w:t>а</w:t>
      </w:r>
      <w:r w:rsidRPr="00700C0B">
        <w:rPr>
          <w:spacing w:val="3"/>
          <w:sz w:val="24"/>
          <w:szCs w:val="28"/>
        </w:rPr>
        <w:t>к</w:t>
      </w:r>
      <w:r w:rsidRPr="00700C0B">
        <w:rPr>
          <w:spacing w:val="-7"/>
          <w:sz w:val="24"/>
          <w:szCs w:val="28"/>
        </w:rPr>
        <w:t>у</w:t>
      </w:r>
      <w:r w:rsidRPr="00700C0B">
        <w:rPr>
          <w:spacing w:val="1"/>
          <w:sz w:val="24"/>
          <w:szCs w:val="28"/>
        </w:rPr>
        <w:t>пки</w:t>
      </w:r>
      <w:r w:rsidRPr="00700C0B">
        <w:rPr>
          <w:sz w:val="24"/>
          <w:szCs w:val="28"/>
        </w:rPr>
        <w:t xml:space="preserve">) </w:t>
      </w:r>
      <w:r w:rsidRPr="00700C0B">
        <w:rPr>
          <w:spacing w:val="1"/>
          <w:sz w:val="24"/>
          <w:szCs w:val="28"/>
        </w:rPr>
        <w:t>п</w:t>
      </w:r>
      <w:r w:rsidRPr="00700C0B">
        <w:rPr>
          <w:sz w:val="24"/>
          <w:szCs w:val="28"/>
        </w:rPr>
        <w:t>од</w:t>
      </w:r>
      <w:r w:rsidRPr="00700C0B">
        <w:rPr>
          <w:spacing w:val="1"/>
          <w:sz w:val="24"/>
          <w:szCs w:val="28"/>
        </w:rPr>
        <w:t>т</w:t>
      </w:r>
      <w:r w:rsidRPr="00700C0B">
        <w:rPr>
          <w:sz w:val="24"/>
          <w:szCs w:val="28"/>
        </w:rPr>
        <w:t>в</w:t>
      </w:r>
      <w:r w:rsidRPr="00700C0B">
        <w:rPr>
          <w:spacing w:val="-1"/>
          <w:sz w:val="24"/>
          <w:szCs w:val="28"/>
        </w:rPr>
        <w:t>е</w:t>
      </w:r>
      <w:r w:rsidRPr="00700C0B">
        <w:rPr>
          <w:sz w:val="24"/>
          <w:szCs w:val="28"/>
        </w:rPr>
        <w:t>ржд</w:t>
      </w:r>
      <w:r w:rsidRPr="00700C0B">
        <w:rPr>
          <w:spacing w:val="-1"/>
          <w:sz w:val="24"/>
          <w:szCs w:val="28"/>
        </w:rPr>
        <w:t>ае</w:t>
      </w:r>
      <w:r w:rsidRPr="00700C0B">
        <w:rPr>
          <w:sz w:val="24"/>
          <w:szCs w:val="28"/>
        </w:rPr>
        <w:t xml:space="preserve">т, что для </w:t>
      </w:r>
      <w:r w:rsidRPr="00700C0B">
        <w:rPr>
          <w:spacing w:val="-5"/>
          <w:sz w:val="24"/>
          <w:szCs w:val="28"/>
        </w:rPr>
        <w:t>у</w:t>
      </w:r>
      <w:r w:rsidRPr="00700C0B">
        <w:rPr>
          <w:spacing w:val="1"/>
          <w:sz w:val="24"/>
          <w:szCs w:val="28"/>
        </w:rPr>
        <w:t>ч</w:t>
      </w:r>
      <w:r w:rsidRPr="00700C0B">
        <w:rPr>
          <w:spacing w:val="-1"/>
          <w:sz w:val="24"/>
          <w:szCs w:val="28"/>
        </w:rPr>
        <w:t>ас</w:t>
      </w:r>
      <w:r w:rsidRPr="00700C0B">
        <w:rPr>
          <w:sz w:val="24"/>
          <w:szCs w:val="28"/>
        </w:rPr>
        <w:t>т</w:t>
      </w:r>
      <w:r w:rsidRPr="00700C0B">
        <w:rPr>
          <w:spacing w:val="1"/>
          <w:sz w:val="24"/>
          <w:szCs w:val="28"/>
        </w:rPr>
        <w:t>и</w:t>
      </w:r>
      <w:r w:rsidRPr="00700C0B">
        <w:rPr>
          <w:sz w:val="24"/>
          <w:szCs w:val="28"/>
        </w:rPr>
        <w:t xml:space="preserve">я в </w:t>
      </w:r>
      <w:r w:rsidRPr="00700C0B">
        <w:rPr>
          <w:spacing w:val="1"/>
          <w:sz w:val="24"/>
          <w:szCs w:val="28"/>
        </w:rPr>
        <w:t>з</w:t>
      </w:r>
      <w:r w:rsidRPr="00700C0B">
        <w:rPr>
          <w:spacing w:val="-1"/>
          <w:sz w:val="24"/>
          <w:szCs w:val="28"/>
        </w:rPr>
        <w:t>а</w:t>
      </w:r>
      <w:r w:rsidRPr="00700C0B">
        <w:rPr>
          <w:spacing w:val="1"/>
          <w:sz w:val="24"/>
          <w:szCs w:val="28"/>
        </w:rPr>
        <w:t>п</w:t>
      </w:r>
      <w:r w:rsidRPr="00700C0B">
        <w:rPr>
          <w:sz w:val="24"/>
          <w:szCs w:val="28"/>
        </w:rPr>
        <w:t>ро</w:t>
      </w:r>
      <w:r w:rsidRPr="00700C0B">
        <w:rPr>
          <w:spacing w:val="-1"/>
          <w:sz w:val="24"/>
          <w:szCs w:val="28"/>
        </w:rPr>
        <w:t>с</w:t>
      </w:r>
      <w:r w:rsidRPr="00700C0B">
        <w:rPr>
          <w:sz w:val="24"/>
          <w:szCs w:val="28"/>
        </w:rPr>
        <w:t>е</w:t>
      </w:r>
      <w:r w:rsidRPr="00700C0B">
        <w:rPr>
          <w:spacing w:val="13"/>
          <w:sz w:val="24"/>
          <w:szCs w:val="28"/>
        </w:rPr>
        <w:t xml:space="preserve"> </w:t>
      </w:r>
      <w:r w:rsidR="00D46172" w:rsidRPr="00700C0B">
        <w:rPr>
          <w:spacing w:val="1"/>
          <w:sz w:val="24"/>
          <w:szCs w:val="28"/>
        </w:rPr>
        <w:t>п</w:t>
      </w:r>
      <w:r w:rsidR="00D46172" w:rsidRPr="00700C0B">
        <w:rPr>
          <w:sz w:val="24"/>
          <w:szCs w:val="28"/>
        </w:rPr>
        <w:t>р</w:t>
      </w:r>
      <w:r w:rsidR="00D46172" w:rsidRPr="00700C0B">
        <w:rPr>
          <w:spacing w:val="-1"/>
          <w:sz w:val="24"/>
          <w:szCs w:val="28"/>
        </w:rPr>
        <w:t>е</w:t>
      </w:r>
      <w:r w:rsidR="00D46172" w:rsidRPr="00700C0B">
        <w:rPr>
          <w:sz w:val="24"/>
          <w:szCs w:val="28"/>
        </w:rPr>
        <w:t>дло</w:t>
      </w:r>
      <w:r w:rsidR="00D46172" w:rsidRPr="00700C0B">
        <w:rPr>
          <w:spacing w:val="-2"/>
          <w:sz w:val="24"/>
          <w:szCs w:val="28"/>
        </w:rPr>
        <w:t>ж</w:t>
      </w:r>
      <w:r w:rsidR="00D46172" w:rsidRPr="00700C0B">
        <w:rPr>
          <w:spacing w:val="-1"/>
          <w:sz w:val="24"/>
          <w:szCs w:val="28"/>
        </w:rPr>
        <w:t>е</w:t>
      </w:r>
      <w:r w:rsidR="00D46172" w:rsidRPr="00700C0B">
        <w:rPr>
          <w:spacing w:val="1"/>
          <w:sz w:val="24"/>
          <w:szCs w:val="28"/>
        </w:rPr>
        <w:t>ни</w:t>
      </w:r>
      <w:r w:rsidR="00D46172" w:rsidRPr="00700C0B">
        <w:rPr>
          <w:sz w:val="24"/>
          <w:szCs w:val="28"/>
        </w:rPr>
        <w:t xml:space="preserve">й </w:t>
      </w:r>
      <w:r w:rsidR="00D46172" w:rsidRPr="00700C0B">
        <w:rPr>
          <w:spacing w:val="36"/>
          <w:sz w:val="24"/>
          <w:szCs w:val="28"/>
        </w:rPr>
        <w:t>на</w:t>
      </w:r>
      <w:r w:rsidRPr="00700C0B">
        <w:rPr>
          <w:spacing w:val="13"/>
          <w:sz w:val="24"/>
          <w:szCs w:val="28"/>
        </w:rPr>
        <w:t xml:space="preserve"> </w:t>
      </w:r>
      <w:r w:rsidRPr="00700C0B">
        <w:rPr>
          <w:sz w:val="24"/>
          <w:szCs w:val="28"/>
        </w:rPr>
        <w:t>_________________________________________________</w:t>
      </w:r>
      <w:r w:rsidR="00D46172" w:rsidRPr="00700C0B">
        <w:rPr>
          <w:sz w:val="24"/>
          <w:szCs w:val="28"/>
        </w:rPr>
        <w:t xml:space="preserve">_ </w:t>
      </w:r>
      <w:r w:rsidR="00D46172" w:rsidRPr="00700C0B">
        <w:rPr>
          <w:spacing w:val="12"/>
          <w:sz w:val="24"/>
          <w:szCs w:val="28"/>
        </w:rPr>
        <w:t>для</w:t>
      </w:r>
      <w:r w:rsidR="00D46172" w:rsidRPr="00700C0B">
        <w:rPr>
          <w:sz w:val="24"/>
          <w:szCs w:val="28"/>
        </w:rPr>
        <w:t xml:space="preserve"> </w:t>
      </w:r>
      <w:r w:rsidR="00D46172" w:rsidRPr="00700C0B">
        <w:rPr>
          <w:spacing w:val="12"/>
          <w:sz w:val="24"/>
          <w:szCs w:val="28"/>
        </w:rPr>
        <w:t>Агентства</w:t>
      </w:r>
      <w:r w:rsidR="00D46172" w:rsidRPr="00700C0B">
        <w:rPr>
          <w:sz w:val="24"/>
          <w:szCs w:val="28"/>
        </w:rPr>
        <w:t xml:space="preserve"> </w:t>
      </w:r>
      <w:r w:rsidR="00D46172" w:rsidRPr="00700C0B">
        <w:rPr>
          <w:spacing w:val="11"/>
          <w:sz w:val="24"/>
          <w:szCs w:val="28"/>
        </w:rPr>
        <w:t>нами</w:t>
      </w:r>
      <w:r w:rsidR="00D46172" w:rsidRPr="00700C0B">
        <w:rPr>
          <w:sz w:val="24"/>
          <w:szCs w:val="28"/>
        </w:rPr>
        <w:t xml:space="preserve"> </w:t>
      </w:r>
      <w:r w:rsidR="00D46172" w:rsidRPr="00700C0B">
        <w:rPr>
          <w:spacing w:val="13"/>
          <w:sz w:val="24"/>
          <w:szCs w:val="28"/>
        </w:rPr>
        <w:t>направляются</w:t>
      </w:r>
      <w:r w:rsidRPr="00700C0B">
        <w:rPr>
          <w:sz w:val="24"/>
          <w:szCs w:val="28"/>
        </w:rPr>
        <w:t xml:space="preserve"> </w:t>
      </w:r>
      <w:r w:rsidRPr="00700C0B">
        <w:rPr>
          <w:spacing w:val="1"/>
          <w:sz w:val="24"/>
          <w:szCs w:val="28"/>
        </w:rPr>
        <w:t>ни</w:t>
      </w:r>
      <w:r w:rsidRPr="00700C0B">
        <w:rPr>
          <w:sz w:val="24"/>
          <w:szCs w:val="28"/>
        </w:rPr>
        <w:t>ж</w:t>
      </w:r>
      <w:r w:rsidRPr="00700C0B">
        <w:rPr>
          <w:spacing w:val="-1"/>
          <w:sz w:val="24"/>
          <w:szCs w:val="28"/>
        </w:rPr>
        <w:t>е</w:t>
      </w:r>
      <w:r w:rsidRPr="00700C0B">
        <w:rPr>
          <w:spacing w:val="1"/>
          <w:sz w:val="24"/>
          <w:szCs w:val="28"/>
        </w:rPr>
        <w:t>п</w:t>
      </w:r>
      <w:r w:rsidRPr="00700C0B">
        <w:rPr>
          <w:spacing w:val="-1"/>
          <w:sz w:val="24"/>
          <w:szCs w:val="28"/>
        </w:rPr>
        <w:t>е</w:t>
      </w:r>
      <w:r w:rsidRPr="00700C0B">
        <w:rPr>
          <w:sz w:val="24"/>
          <w:szCs w:val="28"/>
        </w:rPr>
        <w:t>р</w:t>
      </w:r>
      <w:r w:rsidRPr="00700C0B">
        <w:rPr>
          <w:spacing w:val="-1"/>
          <w:sz w:val="24"/>
          <w:szCs w:val="28"/>
        </w:rPr>
        <w:t>еч</w:t>
      </w:r>
      <w:r w:rsidRPr="00700C0B">
        <w:rPr>
          <w:spacing w:val="1"/>
          <w:sz w:val="24"/>
          <w:szCs w:val="28"/>
        </w:rPr>
        <w:t>и</w:t>
      </w:r>
      <w:r w:rsidRPr="00700C0B">
        <w:rPr>
          <w:spacing w:val="-1"/>
          <w:sz w:val="24"/>
          <w:szCs w:val="28"/>
        </w:rPr>
        <w:t>с</w:t>
      </w:r>
      <w:r w:rsidRPr="00700C0B">
        <w:rPr>
          <w:sz w:val="24"/>
          <w:szCs w:val="28"/>
        </w:rPr>
        <w:t>л</w:t>
      </w:r>
      <w:r w:rsidRPr="00700C0B">
        <w:rPr>
          <w:spacing w:val="-1"/>
          <w:sz w:val="24"/>
          <w:szCs w:val="28"/>
        </w:rPr>
        <w:t>е</w:t>
      </w:r>
      <w:r w:rsidRPr="00700C0B">
        <w:rPr>
          <w:spacing w:val="1"/>
          <w:sz w:val="24"/>
          <w:szCs w:val="28"/>
        </w:rPr>
        <w:t>нн</w:t>
      </w:r>
      <w:r w:rsidRPr="00700C0B">
        <w:rPr>
          <w:sz w:val="24"/>
          <w:szCs w:val="28"/>
        </w:rPr>
        <w:t>ые</w:t>
      </w:r>
      <w:r w:rsidRPr="00700C0B">
        <w:rPr>
          <w:spacing w:val="-1"/>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ты:</w:t>
      </w:r>
    </w:p>
    <w:p w14:paraId="3C3068AB" w14:textId="77777777" w:rsidR="00A8014E" w:rsidRPr="00700C0B" w:rsidRDefault="00A8014E" w:rsidP="00A8014E">
      <w:pPr>
        <w:autoSpaceDE w:val="0"/>
        <w:autoSpaceDN w:val="0"/>
        <w:adjustRightInd w:val="0"/>
        <w:spacing w:before="9" w:line="100" w:lineRule="exact"/>
        <w:rPr>
          <w:sz w:val="24"/>
          <w:szCs w:val="28"/>
        </w:rPr>
      </w:pPr>
    </w:p>
    <w:tbl>
      <w:tblPr>
        <w:tblW w:w="9634"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129"/>
      </w:tblGrid>
      <w:tr w:rsidR="00A8014E" w:rsidRPr="00700C0B" w14:paraId="21D9F30F" w14:textId="77777777" w:rsidTr="000415DC">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82C2D5B" w14:textId="08339F73"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w:t>
            </w:r>
          </w:p>
          <w:p w14:paraId="41D4CF9B" w14:textId="77777777" w:rsidR="00A8014E" w:rsidRPr="00700C0B" w:rsidRDefault="00A8014E" w:rsidP="00EE14BD">
            <w:pPr>
              <w:autoSpaceDE w:val="0"/>
              <w:autoSpaceDN w:val="0"/>
              <w:adjustRightInd w:val="0"/>
              <w:ind w:left="165" w:right="-20"/>
              <w:rPr>
                <w:sz w:val="24"/>
                <w:szCs w:val="28"/>
              </w:rPr>
            </w:pPr>
            <w:r w:rsidRPr="00700C0B">
              <w:rPr>
                <w:spacing w:val="1"/>
                <w:sz w:val="24"/>
                <w:szCs w:val="28"/>
              </w:rPr>
              <w:t>п</w:t>
            </w:r>
            <w:r w:rsidRPr="00700C0B">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1C2D3518" w14:textId="77777777" w:rsidR="00A8014E" w:rsidRPr="00700C0B" w:rsidRDefault="00A8014E" w:rsidP="00EE14BD">
            <w:pPr>
              <w:autoSpaceDE w:val="0"/>
              <w:autoSpaceDN w:val="0"/>
              <w:adjustRightInd w:val="0"/>
              <w:spacing w:line="267" w:lineRule="exact"/>
              <w:ind w:left="350" w:right="279"/>
              <w:jc w:val="center"/>
              <w:rPr>
                <w:sz w:val="24"/>
                <w:szCs w:val="28"/>
              </w:rPr>
            </w:pPr>
            <w:r w:rsidRPr="00700C0B">
              <w:rPr>
                <w:sz w:val="24"/>
                <w:szCs w:val="28"/>
              </w:rPr>
              <w:t>Н</w:t>
            </w:r>
            <w:r w:rsidRPr="00700C0B">
              <w:rPr>
                <w:spacing w:val="-1"/>
                <w:sz w:val="24"/>
                <w:szCs w:val="28"/>
              </w:rPr>
              <w:t>а</w:t>
            </w:r>
            <w:r w:rsidRPr="00700C0B">
              <w:rPr>
                <w:spacing w:val="1"/>
                <w:sz w:val="24"/>
                <w:szCs w:val="28"/>
              </w:rPr>
              <w:t>и</w:t>
            </w:r>
            <w:r w:rsidRPr="00700C0B">
              <w:rPr>
                <w:spacing w:val="-1"/>
                <w:sz w:val="24"/>
                <w:szCs w:val="28"/>
              </w:rPr>
              <w:t>ме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w:t>
            </w:r>
            <w:r w:rsidRPr="00700C0B">
              <w:rPr>
                <w:spacing w:val="-1"/>
                <w:sz w:val="24"/>
                <w:szCs w:val="28"/>
              </w:rPr>
              <w:t xml:space="preserve"> </w:t>
            </w:r>
            <w:r w:rsidRPr="00700C0B">
              <w:rPr>
                <w:sz w:val="24"/>
                <w:szCs w:val="28"/>
              </w:rPr>
              <w:t>и</w:t>
            </w:r>
            <w:r w:rsidRPr="00700C0B">
              <w:rPr>
                <w:spacing w:val="1"/>
                <w:sz w:val="24"/>
                <w:szCs w:val="28"/>
              </w:rPr>
              <w:t xml:space="preserve"> </w:t>
            </w:r>
            <w:r w:rsidRPr="00700C0B">
              <w:rPr>
                <w:sz w:val="24"/>
                <w:szCs w:val="28"/>
              </w:rPr>
              <w:t>р</w:t>
            </w:r>
            <w:r w:rsidRPr="00700C0B">
              <w:rPr>
                <w:spacing w:val="-1"/>
                <w:sz w:val="24"/>
                <w:szCs w:val="28"/>
              </w:rPr>
              <w:t>е</w:t>
            </w:r>
            <w:r w:rsidRPr="00700C0B">
              <w:rPr>
                <w:spacing w:val="1"/>
                <w:sz w:val="24"/>
                <w:szCs w:val="28"/>
              </w:rPr>
              <w:t>к</w:t>
            </w:r>
            <w:r w:rsidRPr="00700C0B">
              <w:rPr>
                <w:sz w:val="24"/>
                <w:szCs w:val="28"/>
              </w:rPr>
              <w:t>ви</w:t>
            </w:r>
            <w:r w:rsidRPr="00700C0B">
              <w:rPr>
                <w:spacing w:val="-1"/>
                <w:sz w:val="24"/>
                <w:szCs w:val="28"/>
              </w:rPr>
              <w:t>з</w:t>
            </w:r>
            <w:r w:rsidRPr="00700C0B">
              <w:rPr>
                <w:spacing w:val="1"/>
                <w:sz w:val="24"/>
                <w:szCs w:val="28"/>
              </w:rPr>
              <w:t>и</w:t>
            </w:r>
            <w:r w:rsidRPr="00700C0B">
              <w:rPr>
                <w:sz w:val="24"/>
                <w:szCs w:val="28"/>
              </w:rPr>
              <w:t>ты</w:t>
            </w:r>
          </w:p>
          <w:p w14:paraId="0D5A8DA6" w14:textId="77777777" w:rsidR="00A8014E" w:rsidRPr="00700C0B" w:rsidRDefault="00A8014E" w:rsidP="00EE14BD">
            <w:pPr>
              <w:autoSpaceDE w:val="0"/>
              <w:autoSpaceDN w:val="0"/>
              <w:adjustRightInd w:val="0"/>
              <w:ind w:left="1195" w:right="1180"/>
              <w:jc w:val="center"/>
              <w:rPr>
                <w:sz w:val="24"/>
                <w:szCs w:val="28"/>
              </w:rPr>
            </w:pP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5F8C80F" w14:textId="77777777" w:rsidR="00A8014E" w:rsidRPr="00700C0B" w:rsidRDefault="00A8014E" w:rsidP="00EE14BD">
            <w:pPr>
              <w:autoSpaceDE w:val="0"/>
              <w:autoSpaceDN w:val="0"/>
              <w:adjustRightInd w:val="0"/>
              <w:spacing w:line="267" w:lineRule="exact"/>
              <w:ind w:left="273" w:right="-20"/>
              <w:rPr>
                <w:sz w:val="24"/>
                <w:szCs w:val="28"/>
              </w:rPr>
            </w:pPr>
            <w:r w:rsidRPr="00700C0B">
              <w:rPr>
                <w:sz w:val="24"/>
                <w:szCs w:val="28"/>
              </w:rPr>
              <w:t>Ко</w:t>
            </w:r>
            <w:r w:rsidRPr="00700C0B">
              <w:rPr>
                <w:spacing w:val="1"/>
                <w:sz w:val="24"/>
                <w:szCs w:val="28"/>
              </w:rPr>
              <w:t>л</w:t>
            </w:r>
            <w:r w:rsidRPr="00700C0B">
              <w:rPr>
                <w:spacing w:val="-1"/>
                <w:sz w:val="24"/>
                <w:szCs w:val="28"/>
              </w:rPr>
              <w:t>-</w:t>
            </w:r>
            <w:r w:rsidRPr="00700C0B">
              <w:rPr>
                <w:sz w:val="24"/>
                <w:szCs w:val="28"/>
              </w:rPr>
              <w:t>во</w:t>
            </w:r>
          </w:p>
          <w:p w14:paraId="141FCE7B" w14:textId="77777777" w:rsidR="00A8014E" w:rsidRPr="00700C0B" w:rsidRDefault="00A8014E" w:rsidP="00EE14BD">
            <w:pPr>
              <w:autoSpaceDE w:val="0"/>
              <w:autoSpaceDN w:val="0"/>
              <w:adjustRightInd w:val="0"/>
              <w:ind w:left="261" w:right="-20"/>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340EECC" w14:textId="77777777" w:rsidR="00A8014E" w:rsidRPr="00700C0B" w:rsidRDefault="00A8014E" w:rsidP="00EE14BD">
            <w:pPr>
              <w:autoSpaceDE w:val="0"/>
              <w:autoSpaceDN w:val="0"/>
              <w:adjustRightInd w:val="0"/>
              <w:spacing w:line="267" w:lineRule="exact"/>
              <w:ind w:left="294" w:right="-20"/>
              <w:rPr>
                <w:sz w:val="24"/>
                <w:szCs w:val="28"/>
              </w:rPr>
            </w:pPr>
            <w:r w:rsidRPr="00700C0B">
              <w:rPr>
                <w:sz w:val="24"/>
                <w:szCs w:val="28"/>
              </w:rPr>
              <w:t>Но</w:t>
            </w:r>
            <w:r w:rsidRPr="00700C0B">
              <w:rPr>
                <w:spacing w:val="-1"/>
                <w:sz w:val="24"/>
                <w:szCs w:val="28"/>
              </w:rPr>
              <w:t>ме</w:t>
            </w:r>
            <w:r w:rsidRPr="00700C0B">
              <w:rPr>
                <w:sz w:val="24"/>
                <w:szCs w:val="28"/>
              </w:rPr>
              <w:t>р</w:t>
            </w:r>
          </w:p>
          <w:p w14:paraId="0D15BEBC" w14:textId="77777777" w:rsidR="00A8014E" w:rsidRPr="00700C0B" w:rsidRDefault="00A8014E" w:rsidP="00EE14BD">
            <w:pPr>
              <w:autoSpaceDE w:val="0"/>
              <w:autoSpaceDN w:val="0"/>
              <w:adjustRightInd w:val="0"/>
              <w:ind w:left="366" w:right="264" w:hanging="41"/>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та то</w:t>
            </w:r>
            <w:r w:rsidRPr="00700C0B">
              <w:rPr>
                <w:spacing w:val="-1"/>
                <w:sz w:val="24"/>
                <w:szCs w:val="28"/>
              </w:rPr>
              <w:t>м</w:t>
            </w:r>
            <w:r w:rsidRPr="00700C0B">
              <w:rPr>
                <w:sz w:val="24"/>
                <w:szCs w:val="28"/>
              </w:rPr>
              <w:t>а</w:t>
            </w:r>
          </w:p>
        </w:tc>
        <w:tc>
          <w:tcPr>
            <w:tcW w:w="259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642F5BC" w14:textId="77777777" w:rsidR="00A8014E" w:rsidRPr="00700C0B" w:rsidRDefault="00A8014E" w:rsidP="00EE14BD">
            <w:pPr>
              <w:autoSpaceDE w:val="0"/>
              <w:autoSpaceDN w:val="0"/>
              <w:adjustRightInd w:val="0"/>
              <w:spacing w:line="267" w:lineRule="exact"/>
              <w:ind w:left="470" w:right="-20"/>
              <w:rPr>
                <w:sz w:val="24"/>
                <w:szCs w:val="28"/>
              </w:rPr>
            </w:pPr>
            <w:r w:rsidRPr="00700C0B">
              <w:rPr>
                <w:spacing w:val="-2"/>
                <w:sz w:val="24"/>
                <w:szCs w:val="28"/>
              </w:rPr>
              <w:t>В</w:t>
            </w:r>
            <w:r w:rsidRPr="00700C0B">
              <w:rPr>
                <w:spacing w:val="1"/>
                <w:sz w:val="24"/>
                <w:szCs w:val="28"/>
              </w:rPr>
              <w:t>и</w:t>
            </w:r>
            <w:r w:rsidRPr="00700C0B">
              <w:rPr>
                <w:sz w:val="24"/>
                <w:szCs w:val="28"/>
              </w:rPr>
              <w:t>д 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r>
      <w:tr w:rsidR="00A8014E" w:rsidRPr="00700C0B" w14:paraId="011D88E4" w14:textId="77777777" w:rsidTr="000415DC">
        <w:trPr>
          <w:trHeight w:hRule="exact" w:val="553"/>
        </w:trPr>
        <w:tc>
          <w:tcPr>
            <w:tcW w:w="102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14E3E0C" w14:textId="77777777" w:rsidR="00A8014E" w:rsidRPr="00700C0B" w:rsidRDefault="00A8014E" w:rsidP="00EE14BD">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1AF23A7" w14:textId="77777777" w:rsidR="00A8014E" w:rsidRPr="00700C0B" w:rsidRDefault="00A8014E" w:rsidP="00EE14BD">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6F7C0F1" w14:textId="77777777" w:rsidR="00A8014E" w:rsidRPr="00700C0B" w:rsidRDefault="00A8014E" w:rsidP="00EE14BD">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9B1C062" w14:textId="77777777" w:rsidR="00A8014E" w:rsidRPr="00700C0B" w:rsidRDefault="00A8014E" w:rsidP="00EE14BD">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2E397B" w14:textId="77777777" w:rsidR="00A8014E" w:rsidRPr="00700C0B" w:rsidRDefault="00A8014E" w:rsidP="00EE14BD">
            <w:pPr>
              <w:autoSpaceDE w:val="0"/>
              <w:autoSpaceDN w:val="0"/>
              <w:adjustRightInd w:val="0"/>
              <w:spacing w:line="270" w:lineRule="exact"/>
              <w:ind w:left="153" w:right="-20"/>
              <w:rPr>
                <w:sz w:val="24"/>
                <w:szCs w:val="28"/>
              </w:rPr>
            </w:pPr>
            <w:r w:rsidRPr="00700C0B">
              <w:rPr>
                <w:sz w:val="24"/>
                <w:szCs w:val="28"/>
              </w:rPr>
              <w:t>ор</w:t>
            </w:r>
            <w:r w:rsidRPr="00700C0B">
              <w:rPr>
                <w:spacing w:val="1"/>
                <w:sz w:val="24"/>
                <w:szCs w:val="28"/>
              </w:rPr>
              <w:t>и</w:t>
            </w:r>
            <w:r w:rsidRPr="00700C0B">
              <w:rPr>
                <w:sz w:val="24"/>
                <w:szCs w:val="28"/>
              </w:rPr>
              <w:t>г</w:t>
            </w:r>
            <w:r w:rsidRPr="00700C0B">
              <w:rPr>
                <w:spacing w:val="1"/>
                <w:sz w:val="24"/>
                <w:szCs w:val="28"/>
              </w:rPr>
              <w:t>ин</w:t>
            </w:r>
            <w:r w:rsidRPr="00700C0B">
              <w:rPr>
                <w:spacing w:val="-1"/>
                <w:sz w:val="24"/>
                <w:szCs w:val="28"/>
              </w:rPr>
              <w:t>а</w:t>
            </w:r>
            <w:r w:rsidRPr="00700C0B">
              <w:rPr>
                <w:sz w:val="24"/>
                <w:szCs w:val="28"/>
              </w:rPr>
              <w:t>л</w:t>
            </w:r>
          </w:p>
        </w:tc>
        <w:tc>
          <w:tcPr>
            <w:tcW w:w="112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600144" w14:textId="77777777" w:rsidR="00A8014E" w:rsidRPr="00700C0B" w:rsidRDefault="00A8014E" w:rsidP="00EE14BD">
            <w:pPr>
              <w:autoSpaceDE w:val="0"/>
              <w:autoSpaceDN w:val="0"/>
              <w:adjustRightInd w:val="0"/>
              <w:spacing w:line="270" w:lineRule="exact"/>
              <w:ind w:left="325" w:right="-20"/>
              <w:rPr>
                <w:sz w:val="24"/>
                <w:szCs w:val="28"/>
              </w:rPr>
            </w:pPr>
            <w:r w:rsidRPr="00700C0B">
              <w:rPr>
                <w:spacing w:val="1"/>
                <w:sz w:val="24"/>
                <w:szCs w:val="28"/>
              </w:rPr>
              <w:t>к</w:t>
            </w:r>
            <w:r w:rsidRPr="00700C0B">
              <w:rPr>
                <w:sz w:val="24"/>
                <w:szCs w:val="28"/>
              </w:rPr>
              <w:t>о</w:t>
            </w:r>
            <w:r w:rsidRPr="00700C0B">
              <w:rPr>
                <w:spacing w:val="1"/>
                <w:sz w:val="24"/>
                <w:szCs w:val="28"/>
              </w:rPr>
              <w:t>пи</w:t>
            </w:r>
            <w:r w:rsidRPr="00700C0B">
              <w:rPr>
                <w:sz w:val="24"/>
                <w:szCs w:val="28"/>
              </w:rPr>
              <w:t>я</w:t>
            </w:r>
          </w:p>
        </w:tc>
      </w:tr>
      <w:tr w:rsidR="00A8014E" w:rsidRPr="00700C0B" w14:paraId="6B7448EF" w14:textId="77777777" w:rsidTr="000415DC">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14:paraId="6519379E" w14:textId="77777777" w:rsidR="00A8014E" w:rsidRPr="00700C0B" w:rsidRDefault="00A8014E" w:rsidP="00EE14BD">
            <w:pPr>
              <w:autoSpaceDE w:val="0"/>
              <w:autoSpaceDN w:val="0"/>
              <w:adjustRightInd w:val="0"/>
              <w:spacing w:line="269" w:lineRule="exact"/>
              <w:ind w:left="165" w:right="-20"/>
              <w:rPr>
                <w:sz w:val="24"/>
                <w:szCs w:val="28"/>
              </w:rPr>
            </w:pPr>
            <w:r w:rsidRPr="00700C0B">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14:paraId="1377895C" w14:textId="77777777"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14:paraId="6BDD4F02" w14:textId="77777777"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14:paraId="242CEF99" w14:textId="77777777"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14:paraId="6AF07B66" w14:textId="77777777" w:rsidR="00A8014E" w:rsidRPr="00700C0B" w:rsidRDefault="00A8014E" w:rsidP="00EE14BD">
            <w:pPr>
              <w:autoSpaceDE w:val="0"/>
              <w:autoSpaceDN w:val="0"/>
              <w:adjustRightInd w:val="0"/>
              <w:rPr>
                <w:sz w:val="24"/>
                <w:szCs w:val="28"/>
              </w:rPr>
            </w:pPr>
          </w:p>
        </w:tc>
        <w:tc>
          <w:tcPr>
            <w:tcW w:w="1129" w:type="dxa"/>
            <w:tcBorders>
              <w:top w:val="single" w:sz="4" w:space="0" w:color="000000"/>
              <w:left w:val="single" w:sz="4" w:space="0" w:color="000000"/>
              <w:bottom w:val="single" w:sz="4" w:space="0" w:color="000000"/>
              <w:right w:val="single" w:sz="4" w:space="0" w:color="000000"/>
            </w:tcBorders>
          </w:tcPr>
          <w:p w14:paraId="26BAE873" w14:textId="77777777" w:rsidR="00A8014E" w:rsidRPr="00700C0B" w:rsidRDefault="00A8014E" w:rsidP="00EE14BD">
            <w:pPr>
              <w:autoSpaceDE w:val="0"/>
              <w:autoSpaceDN w:val="0"/>
              <w:adjustRightInd w:val="0"/>
              <w:rPr>
                <w:sz w:val="24"/>
                <w:szCs w:val="28"/>
              </w:rPr>
            </w:pPr>
          </w:p>
        </w:tc>
      </w:tr>
      <w:tr w:rsidR="00A8014E" w:rsidRPr="00700C0B" w14:paraId="5445B467" w14:textId="77777777" w:rsidTr="000415DC">
        <w:trPr>
          <w:trHeight w:hRule="exact" w:val="281"/>
        </w:trPr>
        <w:tc>
          <w:tcPr>
            <w:tcW w:w="1021" w:type="dxa"/>
            <w:tcBorders>
              <w:top w:val="single" w:sz="4" w:space="0" w:color="000000"/>
              <w:left w:val="single" w:sz="4" w:space="0" w:color="000000"/>
              <w:bottom w:val="single" w:sz="4" w:space="0" w:color="auto"/>
              <w:right w:val="single" w:sz="4" w:space="0" w:color="000000"/>
            </w:tcBorders>
          </w:tcPr>
          <w:p w14:paraId="671EEBC3" w14:textId="77777777"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2.</w:t>
            </w:r>
          </w:p>
        </w:tc>
        <w:tc>
          <w:tcPr>
            <w:tcW w:w="3090" w:type="dxa"/>
            <w:tcBorders>
              <w:top w:val="single" w:sz="4" w:space="0" w:color="000000"/>
              <w:left w:val="single" w:sz="4" w:space="0" w:color="000000"/>
              <w:bottom w:val="single" w:sz="4" w:space="0" w:color="auto"/>
              <w:right w:val="single" w:sz="4" w:space="0" w:color="000000"/>
            </w:tcBorders>
          </w:tcPr>
          <w:p w14:paraId="28478A42" w14:textId="77777777"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auto"/>
              <w:right w:val="single" w:sz="4" w:space="0" w:color="000000"/>
            </w:tcBorders>
          </w:tcPr>
          <w:p w14:paraId="5B8FC776" w14:textId="77777777"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auto"/>
              <w:right w:val="single" w:sz="4" w:space="0" w:color="000000"/>
            </w:tcBorders>
          </w:tcPr>
          <w:p w14:paraId="35E3F0A1" w14:textId="77777777"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auto"/>
              <w:right w:val="single" w:sz="4" w:space="0" w:color="000000"/>
            </w:tcBorders>
          </w:tcPr>
          <w:p w14:paraId="04932683" w14:textId="77777777" w:rsidR="00A8014E" w:rsidRPr="00700C0B" w:rsidRDefault="00A8014E" w:rsidP="00EE14BD">
            <w:pPr>
              <w:autoSpaceDE w:val="0"/>
              <w:autoSpaceDN w:val="0"/>
              <w:adjustRightInd w:val="0"/>
              <w:rPr>
                <w:sz w:val="24"/>
                <w:szCs w:val="28"/>
              </w:rPr>
            </w:pPr>
          </w:p>
        </w:tc>
        <w:tc>
          <w:tcPr>
            <w:tcW w:w="1129" w:type="dxa"/>
            <w:tcBorders>
              <w:top w:val="single" w:sz="4" w:space="0" w:color="000000"/>
              <w:left w:val="single" w:sz="4" w:space="0" w:color="000000"/>
              <w:bottom w:val="single" w:sz="4" w:space="0" w:color="auto"/>
              <w:right w:val="single" w:sz="4" w:space="0" w:color="000000"/>
            </w:tcBorders>
          </w:tcPr>
          <w:p w14:paraId="1C3910C9" w14:textId="43B4BFEC" w:rsidR="00A8014E" w:rsidRPr="00700C0B" w:rsidRDefault="00A8014E" w:rsidP="00EE14BD">
            <w:pPr>
              <w:autoSpaceDE w:val="0"/>
              <w:autoSpaceDN w:val="0"/>
              <w:adjustRightInd w:val="0"/>
              <w:rPr>
                <w:sz w:val="24"/>
                <w:szCs w:val="28"/>
              </w:rPr>
            </w:pPr>
          </w:p>
        </w:tc>
      </w:tr>
    </w:tbl>
    <w:p w14:paraId="1126B4E7" w14:textId="77777777" w:rsidR="00A8014E" w:rsidRPr="00700C0B" w:rsidRDefault="00A8014E" w:rsidP="00A8014E">
      <w:pPr>
        <w:autoSpaceDE w:val="0"/>
        <w:autoSpaceDN w:val="0"/>
        <w:adjustRightInd w:val="0"/>
        <w:spacing w:before="3" w:line="140" w:lineRule="exact"/>
        <w:rPr>
          <w:sz w:val="24"/>
          <w:szCs w:val="28"/>
        </w:rPr>
      </w:pPr>
    </w:p>
    <w:p w14:paraId="14F6C176" w14:textId="77777777" w:rsidR="00A8014E" w:rsidRPr="00700C0B" w:rsidRDefault="00A8014E" w:rsidP="00A8014E">
      <w:pPr>
        <w:autoSpaceDE w:val="0"/>
        <w:autoSpaceDN w:val="0"/>
        <w:adjustRightInd w:val="0"/>
        <w:spacing w:before="29"/>
        <w:ind w:right="-65"/>
        <w:rPr>
          <w:sz w:val="24"/>
          <w:szCs w:val="28"/>
        </w:rPr>
      </w:pPr>
    </w:p>
    <w:p w14:paraId="5968808A" w14:textId="77777777" w:rsidR="00A8014E" w:rsidRPr="00700C0B" w:rsidRDefault="00A8014E" w:rsidP="00A8014E">
      <w:pPr>
        <w:autoSpaceDE w:val="0"/>
        <w:autoSpaceDN w:val="0"/>
        <w:adjustRightInd w:val="0"/>
        <w:spacing w:before="29"/>
        <w:ind w:right="-65"/>
        <w:rPr>
          <w:sz w:val="24"/>
          <w:szCs w:val="28"/>
        </w:rPr>
      </w:pPr>
    </w:p>
    <w:p w14:paraId="19182293" w14:textId="77777777" w:rsidR="006D49CD" w:rsidRDefault="006D49CD" w:rsidP="006D49CD">
      <w:pPr>
        <w:rPr>
          <w:sz w:val="24"/>
          <w:szCs w:val="24"/>
        </w:rPr>
      </w:pPr>
      <w:r w:rsidRPr="005400DE">
        <w:rPr>
          <w:sz w:val="24"/>
          <w:szCs w:val="24"/>
        </w:rPr>
        <w:t xml:space="preserve">Участник процедуры закупки </w:t>
      </w:r>
    </w:p>
    <w:p w14:paraId="4DF31F38" w14:textId="77777777" w:rsidR="006D49CD" w:rsidRPr="005400DE" w:rsidRDefault="006D49CD" w:rsidP="006D49CD">
      <w:pPr>
        <w:rPr>
          <w:sz w:val="24"/>
          <w:szCs w:val="24"/>
        </w:rPr>
      </w:pPr>
      <w:r w:rsidRPr="005400DE">
        <w:rPr>
          <w:sz w:val="24"/>
          <w:szCs w:val="24"/>
        </w:rPr>
        <w:t>(уполномоченный представитель)   ______________        ____________</w:t>
      </w:r>
    </w:p>
    <w:p w14:paraId="03017B91" w14:textId="77777777" w:rsidR="006D49CD" w:rsidRPr="005400DE" w:rsidRDefault="006D49CD" w:rsidP="006D49CD">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14:paraId="6AEE2371" w14:textId="77777777" w:rsidR="006D49CD" w:rsidRPr="005400DE" w:rsidRDefault="006D49CD" w:rsidP="006D49CD">
      <w:pPr>
        <w:rPr>
          <w:sz w:val="24"/>
          <w:szCs w:val="24"/>
          <w:vertAlign w:val="superscript"/>
        </w:rPr>
      </w:pPr>
      <w:r w:rsidRPr="005400DE">
        <w:rPr>
          <w:sz w:val="24"/>
          <w:szCs w:val="24"/>
        </w:rPr>
        <w:t xml:space="preserve">                                                                                                          </w:t>
      </w:r>
      <w:r>
        <w:rPr>
          <w:sz w:val="24"/>
          <w:szCs w:val="24"/>
        </w:rPr>
        <w:t xml:space="preserve">                </w:t>
      </w:r>
      <w:r w:rsidRPr="005400DE">
        <w:rPr>
          <w:sz w:val="24"/>
          <w:szCs w:val="24"/>
        </w:rPr>
        <w:t xml:space="preserve">      М.П.</w:t>
      </w:r>
    </w:p>
    <w:p w14:paraId="4CD2A7FA" w14:textId="77777777" w:rsidR="008920DF" w:rsidRPr="00700C0B" w:rsidRDefault="008920DF" w:rsidP="00B228B6">
      <w:pPr>
        <w:rPr>
          <w:szCs w:val="22"/>
        </w:rPr>
      </w:pPr>
    </w:p>
    <w:p w14:paraId="48831163" w14:textId="77777777" w:rsidR="00B0018C" w:rsidRPr="00700C0B" w:rsidRDefault="00B0018C" w:rsidP="00B228B6">
      <w:pPr>
        <w:rPr>
          <w:szCs w:val="22"/>
        </w:rPr>
      </w:pPr>
    </w:p>
    <w:p w14:paraId="673EEE8F" w14:textId="77777777" w:rsidR="00A8014E" w:rsidRDefault="00A8014E" w:rsidP="00B228B6">
      <w:pPr>
        <w:rPr>
          <w:sz w:val="22"/>
          <w:szCs w:val="22"/>
        </w:rPr>
      </w:pPr>
      <w:r>
        <w:rPr>
          <w:sz w:val="22"/>
          <w:szCs w:val="22"/>
        </w:rPr>
        <w:br w:type="page"/>
      </w:r>
    </w:p>
    <w:p w14:paraId="7452DDDB" w14:textId="77777777" w:rsidR="002773F9" w:rsidRDefault="002773F9" w:rsidP="00B228B6">
      <w:pPr>
        <w:rPr>
          <w:sz w:val="22"/>
          <w:szCs w:val="22"/>
        </w:rPr>
      </w:pPr>
    </w:p>
    <w:p w14:paraId="2A1608B4" w14:textId="7E88452D" w:rsidR="00E95006" w:rsidRPr="00D81B43" w:rsidRDefault="00BE024E" w:rsidP="00E95006">
      <w:pPr>
        <w:keepNext/>
        <w:spacing w:after="60"/>
        <w:jc w:val="center"/>
        <w:outlineLvl w:val="1"/>
        <w:rPr>
          <w:b/>
          <w:sz w:val="24"/>
        </w:rPr>
      </w:pPr>
      <w:r>
        <w:rPr>
          <w:b/>
          <w:sz w:val="24"/>
        </w:rPr>
        <w:t xml:space="preserve">ФОРМА 4. </w:t>
      </w:r>
      <w:r w:rsidR="00E95006" w:rsidRPr="00D81B43">
        <w:rPr>
          <w:b/>
          <w:sz w:val="24"/>
        </w:rPr>
        <w:t>СВЕДЕНИЯ О НАЛИЧИИ ОПЫТА</w:t>
      </w:r>
      <w:r w:rsidR="00E95006">
        <w:rPr>
          <w:b/>
          <w:sz w:val="24"/>
        </w:rPr>
        <w:t xml:space="preserve"> </w:t>
      </w:r>
      <w:r w:rsidR="006D49CD">
        <w:rPr>
          <w:b/>
          <w:sz w:val="24"/>
        </w:rPr>
        <w:t>__________________________________</w:t>
      </w:r>
    </w:p>
    <w:p w14:paraId="2A58BBD5" w14:textId="77777777" w:rsidR="00E95006" w:rsidRPr="00D81B43" w:rsidRDefault="00E95006" w:rsidP="00E95006">
      <w:pPr>
        <w:ind w:left="567"/>
        <w:rPr>
          <w:b/>
          <w:sz w:val="24"/>
          <w:szCs w:val="24"/>
        </w:rPr>
      </w:pP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1730"/>
        <w:gridCol w:w="1843"/>
        <w:gridCol w:w="1842"/>
        <w:gridCol w:w="1560"/>
        <w:gridCol w:w="1417"/>
      </w:tblGrid>
      <w:tr w:rsidR="00E95006" w:rsidRPr="006D49CD" w14:paraId="4077DE28" w14:textId="77777777" w:rsidTr="006D49CD">
        <w:tc>
          <w:tcPr>
            <w:tcW w:w="426" w:type="dxa"/>
          </w:tcPr>
          <w:p w14:paraId="292A9713" w14:textId="35D4FBF6" w:rsidR="00E95006" w:rsidRPr="006D49CD" w:rsidRDefault="00E95006" w:rsidP="00C808BC">
            <w:pPr>
              <w:keepNext/>
              <w:keepLines/>
              <w:jc w:val="center"/>
              <w:rPr>
                <w:sz w:val="22"/>
                <w:szCs w:val="22"/>
              </w:rPr>
            </w:pPr>
            <w:r w:rsidRPr="006D49CD">
              <w:rPr>
                <w:sz w:val="22"/>
                <w:szCs w:val="22"/>
              </w:rPr>
              <w:t>№</w:t>
            </w:r>
          </w:p>
        </w:tc>
        <w:tc>
          <w:tcPr>
            <w:tcW w:w="1134" w:type="dxa"/>
          </w:tcPr>
          <w:p w14:paraId="61F26C52" w14:textId="77777777" w:rsidR="00E95006" w:rsidRPr="006D49CD" w:rsidRDefault="00E95006" w:rsidP="00C808BC">
            <w:pPr>
              <w:keepNext/>
              <w:keepLines/>
              <w:jc w:val="center"/>
              <w:rPr>
                <w:sz w:val="22"/>
                <w:szCs w:val="22"/>
              </w:rPr>
            </w:pPr>
            <w:r w:rsidRPr="006D49CD">
              <w:rPr>
                <w:sz w:val="22"/>
                <w:szCs w:val="22"/>
              </w:rPr>
              <w:t>Предмет договора</w:t>
            </w:r>
          </w:p>
        </w:tc>
        <w:tc>
          <w:tcPr>
            <w:tcW w:w="1730" w:type="dxa"/>
          </w:tcPr>
          <w:p w14:paraId="2C327D60" w14:textId="77777777" w:rsidR="00E95006" w:rsidRPr="006D49CD" w:rsidRDefault="00E95006" w:rsidP="00C808BC">
            <w:pPr>
              <w:keepNext/>
              <w:keepLines/>
              <w:jc w:val="center"/>
              <w:rPr>
                <w:sz w:val="22"/>
                <w:szCs w:val="22"/>
              </w:rPr>
            </w:pPr>
            <w:r w:rsidRPr="006D49CD">
              <w:rPr>
                <w:sz w:val="22"/>
                <w:szCs w:val="22"/>
              </w:rPr>
              <w:t>Наименование покупателя</w:t>
            </w:r>
          </w:p>
          <w:p w14:paraId="2800A1D2" w14:textId="77777777" w:rsidR="00E95006" w:rsidRPr="006D49CD" w:rsidRDefault="00E95006" w:rsidP="00C808BC">
            <w:pPr>
              <w:keepNext/>
              <w:keepLines/>
              <w:jc w:val="center"/>
              <w:rPr>
                <w:sz w:val="22"/>
                <w:szCs w:val="22"/>
              </w:rPr>
            </w:pPr>
            <w:r w:rsidRPr="006D49CD">
              <w:rPr>
                <w:sz w:val="22"/>
                <w:szCs w:val="22"/>
              </w:rPr>
              <w:t>адрес и контактный телефон/факс покупателя,</w:t>
            </w:r>
          </w:p>
          <w:p w14:paraId="3B4CB5E1" w14:textId="77777777" w:rsidR="00E95006" w:rsidRPr="006D49CD" w:rsidRDefault="00E95006" w:rsidP="00C808BC">
            <w:pPr>
              <w:keepNext/>
              <w:keepLines/>
              <w:jc w:val="center"/>
              <w:rPr>
                <w:sz w:val="22"/>
                <w:szCs w:val="22"/>
              </w:rPr>
            </w:pPr>
            <w:r w:rsidRPr="006D49CD">
              <w:rPr>
                <w:sz w:val="22"/>
                <w:szCs w:val="22"/>
              </w:rPr>
              <w:t>контактное лицо</w:t>
            </w:r>
          </w:p>
        </w:tc>
        <w:tc>
          <w:tcPr>
            <w:tcW w:w="1843" w:type="dxa"/>
          </w:tcPr>
          <w:p w14:paraId="08EA423F" w14:textId="77777777" w:rsidR="00E95006" w:rsidRPr="006D49CD" w:rsidRDefault="00E95006" w:rsidP="00C808BC">
            <w:pPr>
              <w:keepNext/>
              <w:keepLines/>
              <w:jc w:val="center"/>
              <w:rPr>
                <w:sz w:val="22"/>
                <w:szCs w:val="22"/>
              </w:rPr>
            </w:pPr>
            <w:r w:rsidRPr="006D49CD">
              <w:rPr>
                <w:sz w:val="22"/>
                <w:szCs w:val="22"/>
              </w:rPr>
              <w:t>Сумма всего договора по завершении или на дату присуждения текущего договора/ причитающейся доли договора, руб.</w:t>
            </w:r>
          </w:p>
        </w:tc>
        <w:tc>
          <w:tcPr>
            <w:tcW w:w="1842" w:type="dxa"/>
          </w:tcPr>
          <w:p w14:paraId="1DFC25A2" w14:textId="77777777" w:rsidR="00E95006" w:rsidRPr="006D49CD" w:rsidRDefault="00E95006" w:rsidP="00C808BC">
            <w:pPr>
              <w:keepNext/>
              <w:keepLines/>
              <w:jc w:val="center"/>
              <w:rPr>
                <w:sz w:val="22"/>
                <w:szCs w:val="22"/>
              </w:rPr>
            </w:pPr>
            <w:r w:rsidRPr="006D49CD">
              <w:rPr>
                <w:sz w:val="22"/>
                <w:szCs w:val="22"/>
              </w:rPr>
              <w:t>Дата заключения/ завершения (месяц, год, процент выполнения)</w:t>
            </w:r>
          </w:p>
        </w:tc>
        <w:tc>
          <w:tcPr>
            <w:tcW w:w="1560" w:type="dxa"/>
          </w:tcPr>
          <w:p w14:paraId="6D3C7AE9" w14:textId="77777777" w:rsidR="00E95006" w:rsidRPr="006D49CD" w:rsidRDefault="00E95006" w:rsidP="00C808BC">
            <w:pPr>
              <w:keepNext/>
              <w:keepLines/>
              <w:jc w:val="center"/>
              <w:rPr>
                <w:sz w:val="22"/>
                <w:szCs w:val="22"/>
              </w:rPr>
            </w:pPr>
            <w:r w:rsidRPr="006D49CD">
              <w:rPr>
                <w:sz w:val="22"/>
                <w:szCs w:val="22"/>
              </w:rPr>
              <w:t>Сведения о претензиях покупателя к выполнению обязательств</w:t>
            </w:r>
          </w:p>
        </w:tc>
        <w:tc>
          <w:tcPr>
            <w:tcW w:w="1417" w:type="dxa"/>
          </w:tcPr>
          <w:p w14:paraId="44442C4A" w14:textId="77777777" w:rsidR="00E95006" w:rsidRPr="006D49CD" w:rsidRDefault="00CB218F" w:rsidP="00C808BC">
            <w:pPr>
              <w:keepNext/>
              <w:keepLines/>
              <w:jc w:val="center"/>
              <w:rPr>
                <w:sz w:val="22"/>
                <w:szCs w:val="22"/>
              </w:rPr>
            </w:pPr>
            <w:r>
              <w:rPr>
                <w:sz w:val="22"/>
                <w:szCs w:val="22"/>
              </w:rPr>
              <w:t>Примечание</w:t>
            </w:r>
            <w:r w:rsidR="00E95006" w:rsidRPr="006D49CD">
              <w:rPr>
                <w:sz w:val="22"/>
                <w:szCs w:val="22"/>
              </w:rPr>
              <w:t>,</w:t>
            </w:r>
          </w:p>
          <w:p w14:paraId="0663DF3D" w14:textId="77777777" w:rsidR="00E95006" w:rsidRPr="006D49CD" w:rsidRDefault="00E95006" w:rsidP="00C808BC">
            <w:pPr>
              <w:keepNext/>
              <w:keepLines/>
              <w:jc w:val="center"/>
              <w:rPr>
                <w:sz w:val="22"/>
                <w:szCs w:val="22"/>
              </w:rPr>
            </w:pPr>
            <w:r w:rsidRPr="006D49CD">
              <w:rPr>
                <w:sz w:val="22"/>
                <w:szCs w:val="22"/>
              </w:rPr>
              <w:t>Наличие прилагаемых отзывов от покупателей (есть/нет)</w:t>
            </w:r>
          </w:p>
        </w:tc>
      </w:tr>
      <w:tr w:rsidR="00E95006" w:rsidRPr="00D81B43" w14:paraId="593ED4CD" w14:textId="77777777" w:rsidTr="002773F9">
        <w:tc>
          <w:tcPr>
            <w:tcW w:w="426" w:type="dxa"/>
          </w:tcPr>
          <w:p w14:paraId="51928ACF" w14:textId="77777777" w:rsidR="00E95006" w:rsidRPr="00D81B43" w:rsidRDefault="00E95006" w:rsidP="00C808BC">
            <w:pPr>
              <w:jc w:val="both"/>
              <w:rPr>
                <w:sz w:val="22"/>
                <w:szCs w:val="22"/>
              </w:rPr>
            </w:pPr>
            <w:r w:rsidRPr="00D81B43">
              <w:rPr>
                <w:sz w:val="22"/>
                <w:szCs w:val="22"/>
              </w:rPr>
              <w:t>1.</w:t>
            </w:r>
          </w:p>
        </w:tc>
        <w:tc>
          <w:tcPr>
            <w:tcW w:w="1134" w:type="dxa"/>
          </w:tcPr>
          <w:p w14:paraId="7DE3FEB6" w14:textId="77777777" w:rsidR="00E95006" w:rsidRPr="00D81B43" w:rsidRDefault="00E95006" w:rsidP="00C808BC">
            <w:pPr>
              <w:jc w:val="both"/>
              <w:rPr>
                <w:sz w:val="22"/>
                <w:szCs w:val="22"/>
              </w:rPr>
            </w:pPr>
          </w:p>
        </w:tc>
        <w:tc>
          <w:tcPr>
            <w:tcW w:w="1730" w:type="dxa"/>
          </w:tcPr>
          <w:p w14:paraId="2EAF9251" w14:textId="77777777" w:rsidR="00E95006" w:rsidRPr="00D81B43" w:rsidRDefault="00E95006" w:rsidP="00C808BC">
            <w:pPr>
              <w:jc w:val="both"/>
              <w:rPr>
                <w:sz w:val="22"/>
                <w:szCs w:val="22"/>
              </w:rPr>
            </w:pPr>
          </w:p>
        </w:tc>
        <w:tc>
          <w:tcPr>
            <w:tcW w:w="1843" w:type="dxa"/>
          </w:tcPr>
          <w:p w14:paraId="208CED31" w14:textId="77777777" w:rsidR="00E95006" w:rsidRPr="00D81B43" w:rsidRDefault="00E95006" w:rsidP="00C808BC">
            <w:pPr>
              <w:jc w:val="both"/>
              <w:rPr>
                <w:sz w:val="22"/>
                <w:szCs w:val="22"/>
              </w:rPr>
            </w:pPr>
          </w:p>
        </w:tc>
        <w:tc>
          <w:tcPr>
            <w:tcW w:w="1842" w:type="dxa"/>
          </w:tcPr>
          <w:p w14:paraId="59743A61" w14:textId="77777777" w:rsidR="00E95006" w:rsidRPr="00D81B43" w:rsidRDefault="00E95006" w:rsidP="00C808BC">
            <w:pPr>
              <w:jc w:val="both"/>
              <w:rPr>
                <w:sz w:val="22"/>
                <w:szCs w:val="22"/>
              </w:rPr>
            </w:pPr>
          </w:p>
        </w:tc>
        <w:tc>
          <w:tcPr>
            <w:tcW w:w="1560" w:type="dxa"/>
          </w:tcPr>
          <w:p w14:paraId="5AF08350" w14:textId="77777777" w:rsidR="00E95006" w:rsidRPr="00D81B43" w:rsidRDefault="00E95006" w:rsidP="00C808BC">
            <w:pPr>
              <w:jc w:val="both"/>
              <w:rPr>
                <w:sz w:val="22"/>
                <w:szCs w:val="22"/>
              </w:rPr>
            </w:pPr>
          </w:p>
        </w:tc>
        <w:tc>
          <w:tcPr>
            <w:tcW w:w="1417" w:type="dxa"/>
          </w:tcPr>
          <w:p w14:paraId="57EA795D" w14:textId="77777777" w:rsidR="00E95006" w:rsidRPr="00D81B43" w:rsidRDefault="00E95006" w:rsidP="00C808BC">
            <w:pPr>
              <w:jc w:val="both"/>
              <w:rPr>
                <w:sz w:val="22"/>
                <w:szCs w:val="22"/>
              </w:rPr>
            </w:pPr>
          </w:p>
        </w:tc>
      </w:tr>
      <w:tr w:rsidR="00E95006" w:rsidRPr="00D81B43" w14:paraId="50643B14" w14:textId="77777777" w:rsidTr="002773F9">
        <w:tc>
          <w:tcPr>
            <w:tcW w:w="426" w:type="dxa"/>
          </w:tcPr>
          <w:p w14:paraId="5A76AB84" w14:textId="77777777" w:rsidR="00E95006" w:rsidRPr="00D81B43" w:rsidRDefault="00E95006" w:rsidP="00C808BC">
            <w:pPr>
              <w:jc w:val="both"/>
              <w:rPr>
                <w:sz w:val="22"/>
                <w:szCs w:val="22"/>
              </w:rPr>
            </w:pPr>
            <w:r w:rsidRPr="00D81B43">
              <w:rPr>
                <w:sz w:val="22"/>
                <w:szCs w:val="22"/>
              </w:rPr>
              <w:t>…</w:t>
            </w:r>
          </w:p>
        </w:tc>
        <w:tc>
          <w:tcPr>
            <w:tcW w:w="1134" w:type="dxa"/>
          </w:tcPr>
          <w:p w14:paraId="159EC823" w14:textId="77777777" w:rsidR="00E95006" w:rsidRPr="00D81B43" w:rsidRDefault="00E95006" w:rsidP="00C808BC">
            <w:pPr>
              <w:jc w:val="both"/>
              <w:rPr>
                <w:sz w:val="22"/>
                <w:szCs w:val="22"/>
              </w:rPr>
            </w:pPr>
          </w:p>
        </w:tc>
        <w:tc>
          <w:tcPr>
            <w:tcW w:w="1730" w:type="dxa"/>
          </w:tcPr>
          <w:p w14:paraId="0770B0BF" w14:textId="77777777" w:rsidR="00E95006" w:rsidRPr="00D81B43" w:rsidRDefault="00E95006" w:rsidP="00C808BC">
            <w:pPr>
              <w:jc w:val="both"/>
              <w:rPr>
                <w:sz w:val="22"/>
                <w:szCs w:val="22"/>
              </w:rPr>
            </w:pPr>
          </w:p>
        </w:tc>
        <w:tc>
          <w:tcPr>
            <w:tcW w:w="1843" w:type="dxa"/>
          </w:tcPr>
          <w:p w14:paraId="0939548D" w14:textId="77777777" w:rsidR="00E95006" w:rsidRPr="00D81B43" w:rsidRDefault="00E95006" w:rsidP="00C808BC">
            <w:pPr>
              <w:jc w:val="both"/>
              <w:rPr>
                <w:sz w:val="22"/>
                <w:szCs w:val="22"/>
              </w:rPr>
            </w:pPr>
          </w:p>
        </w:tc>
        <w:tc>
          <w:tcPr>
            <w:tcW w:w="1842" w:type="dxa"/>
          </w:tcPr>
          <w:p w14:paraId="776D4B6F" w14:textId="77777777" w:rsidR="00E95006" w:rsidRPr="00D81B43" w:rsidRDefault="00E95006" w:rsidP="00C808BC">
            <w:pPr>
              <w:jc w:val="both"/>
              <w:rPr>
                <w:sz w:val="22"/>
                <w:szCs w:val="22"/>
              </w:rPr>
            </w:pPr>
          </w:p>
        </w:tc>
        <w:tc>
          <w:tcPr>
            <w:tcW w:w="1560" w:type="dxa"/>
          </w:tcPr>
          <w:p w14:paraId="36F3D397" w14:textId="77777777" w:rsidR="00E95006" w:rsidRPr="00D81B43" w:rsidRDefault="00E95006" w:rsidP="00C808BC">
            <w:pPr>
              <w:jc w:val="both"/>
              <w:rPr>
                <w:sz w:val="22"/>
                <w:szCs w:val="22"/>
              </w:rPr>
            </w:pPr>
          </w:p>
        </w:tc>
        <w:tc>
          <w:tcPr>
            <w:tcW w:w="1417" w:type="dxa"/>
          </w:tcPr>
          <w:p w14:paraId="430921D8" w14:textId="1B5C0FC0" w:rsidR="00E95006" w:rsidRPr="00D81B43" w:rsidRDefault="00E95006" w:rsidP="00C808BC">
            <w:pPr>
              <w:jc w:val="both"/>
              <w:rPr>
                <w:sz w:val="22"/>
                <w:szCs w:val="22"/>
              </w:rPr>
            </w:pPr>
          </w:p>
        </w:tc>
      </w:tr>
    </w:tbl>
    <w:p w14:paraId="303B3F6A" w14:textId="77777777" w:rsidR="00E95006" w:rsidRPr="00D81B43" w:rsidRDefault="00E95006" w:rsidP="00E95006">
      <w:pPr>
        <w:rPr>
          <w:sz w:val="24"/>
          <w:szCs w:val="24"/>
        </w:rPr>
      </w:pPr>
    </w:p>
    <w:p w14:paraId="6BFC947B" w14:textId="77777777" w:rsidR="00E95006" w:rsidRPr="00D81B43" w:rsidRDefault="00E95006" w:rsidP="00E95006">
      <w:pPr>
        <w:rPr>
          <w:sz w:val="24"/>
          <w:szCs w:val="24"/>
        </w:rPr>
      </w:pPr>
    </w:p>
    <w:p w14:paraId="53D91DC1" w14:textId="77777777" w:rsidR="006D49CD" w:rsidRDefault="006D49CD" w:rsidP="006D49CD">
      <w:pPr>
        <w:rPr>
          <w:sz w:val="24"/>
          <w:szCs w:val="24"/>
        </w:rPr>
      </w:pPr>
      <w:r w:rsidRPr="005400DE">
        <w:rPr>
          <w:sz w:val="24"/>
          <w:szCs w:val="24"/>
        </w:rPr>
        <w:t xml:space="preserve">Участник процедуры закупки </w:t>
      </w:r>
    </w:p>
    <w:p w14:paraId="4B5764AE" w14:textId="77777777" w:rsidR="006D49CD" w:rsidRPr="005400DE" w:rsidRDefault="006D49CD" w:rsidP="006D49CD">
      <w:pPr>
        <w:rPr>
          <w:sz w:val="24"/>
          <w:szCs w:val="24"/>
        </w:rPr>
      </w:pPr>
      <w:r w:rsidRPr="005400DE">
        <w:rPr>
          <w:sz w:val="24"/>
          <w:szCs w:val="24"/>
        </w:rPr>
        <w:t>(уполномоченный представитель)   ______________        ____________</w:t>
      </w:r>
    </w:p>
    <w:p w14:paraId="72BE52CE" w14:textId="77777777" w:rsidR="006D49CD" w:rsidRPr="005400DE" w:rsidRDefault="006D49CD" w:rsidP="006D49CD">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14:paraId="0A7BA2BF" w14:textId="77777777" w:rsidR="006D49CD" w:rsidRPr="005400DE" w:rsidRDefault="006D49CD" w:rsidP="006D49CD">
      <w:pPr>
        <w:rPr>
          <w:sz w:val="24"/>
          <w:szCs w:val="24"/>
          <w:vertAlign w:val="superscript"/>
        </w:rPr>
      </w:pPr>
      <w:r w:rsidRPr="005400DE">
        <w:rPr>
          <w:sz w:val="24"/>
          <w:szCs w:val="24"/>
        </w:rPr>
        <w:t xml:space="preserve">                                                                                                          </w:t>
      </w:r>
      <w:r>
        <w:rPr>
          <w:sz w:val="24"/>
          <w:szCs w:val="24"/>
        </w:rPr>
        <w:t xml:space="preserve">                </w:t>
      </w:r>
      <w:r w:rsidRPr="005400DE">
        <w:rPr>
          <w:sz w:val="24"/>
          <w:szCs w:val="24"/>
        </w:rPr>
        <w:t xml:space="preserve">      М.П.</w:t>
      </w:r>
    </w:p>
    <w:p w14:paraId="441F413E" w14:textId="77777777" w:rsidR="00BE024E" w:rsidRPr="00537A07" w:rsidRDefault="00E95006" w:rsidP="00BE024E">
      <w:pPr>
        <w:keepNext/>
        <w:spacing w:after="60"/>
        <w:jc w:val="center"/>
        <w:outlineLvl w:val="1"/>
        <w:rPr>
          <w:b/>
          <w:sz w:val="24"/>
        </w:rPr>
      </w:pPr>
      <w:r>
        <w:rPr>
          <w:sz w:val="24"/>
          <w:szCs w:val="24"/>
        </w:rPr>
        <w:br w:type="page"/>
      </w:r>
      <w:r w:rsidR="00BE024E">
        <w:rPr>
          <w:b/>
          <w:sz w:val="24"/>
        </w:rPr>
        <w:lastRenderedPageBreak/>
        <w:t xml:space="preserve">ФОРМА 5.  </w:t>
      </w:r>
      <w:r w:rsidR="005E3490">
        <w:rPr>
          <w:b/>
          <w:sz w:val="24"/>
        </w:rPr>
        <w:t>СВЕДЕНИ</w:t>
      </w:r>
      <w:r w:rsidR="00BD3935">
        <w:rPr>
          <w:b/>
          <w:sz w:val="24"/>
        </w:rPr>
        <w:t>Я</w:t>
      </w:r>
      <w:r w:rsidR="00BE024E" w:rsidRPr="00537A07">
        <w:rPr>
          <w:b/>
          <w:sz w:val="24"/>
        </w:rPr>
        <w:t xml:space="preserve"> О КАДРОВЫХ РЕСУРСАХ</w:t>
      </w:r>
    </w:p>
    <w:p w14:paraId="7E16C8C7" w14:textId="77777777" w:rsidR="00BE024E" w:rsidRPr="00020431" w:rsidRDefault="00BE024E" w:rsidP="00BE024E">
      <w:pPr>
        <w:ind w:left="567"/>
        <w:jc w:val="center"/>
        <w:rPr>
          <w:b/>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95"/>
        <w:gridCol w:w="1447"/>
        <w:gridCol w:w="2479"/>
        <w:gridCol w:w="1247"/>
        <w:gridCol w:w="1717"/>
        <w:gridCol w:w="1979"/>
      </w:tblGrid>
      <w:tr w:rsidR="00BE024E" w:rsidRPr="006D49CD" w14:paraId="1A6FDF55"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4B2171A7" w14:textId="7BB1FBBB" w:rsidR="00BE024E" w:rsidRPr="006D49CD" w:rsidRDefault="00BE024E" w:rsidP="00084C98">
            <w:pPr>
              <w:keepNext/>
              <w:ind w:left="57" w:right="57"/>
              <w:jc w:val="center"/>
              <w:rPr>
                <w:sz w:val="24"/>
              </w:rPr>
            </w:pPr>
            <w:r w:rsidRPr="006D49CD">
              <w:rPr>
                <w:sz w:val="24"/>
              </w:rPr>
              <w:t>№п/п</w:t>
            </w:r>
          </w:p>
        </w:tc>
        <w:tc>
          <w:tcPr>
            <w:tcW w:w="731" w:type="pct"/>
            <w:tcBorders>
              <w:top w:val="single" w:sz="6" w:space="0" w:color="auto"/>
              <w:left w:val="single" w:sz="6" w:space="0" w:color="auto"/>
              <w:bottom w:val="single" w:sz="6" w:space="0" w:color="auto"/>
              <w:right w:val="single" w:sz="6" w:space="0" w:color="auto"/>
            </w:tcBorders>
          </w:tcPr>
          <w:p w14:paraId="5D11FB24" w14:textId="77777777" w:rsidR="00BE024E" w:rsidRPr="006D49CD" w:rsidRDefault="00BE024E" w:rsidP="00084C98">
            <w:pPr>
              <w:keepNext/>
              <w:ind w:left="57" w:right="-87"/>
              <w:jc w:val="center"/>
              <w:rPr>
                <w:sz w:val="24"/>
              </w:rPr>
            </w:pPr>
            <w:r w:rsidRPr="006D49CD">
              <w:rPr>
                <w:sz w:val="24"/>
              </w:rPr>
              <w:t>Фамилия, имя, отчество сотрудника</w:t>
            </w:r>
          </w:p>
        </w:tc>
        <w:tc>
          <w:tcPr>
            <w:tcW w:w="1275" w:type="pct"/>
            <w:tcBorders>
              <w:top w:val="single" w:sz="6" w:space="0" w:color="auto"/>
              <w:left w:val="single" w:sz="6" w:space="0" w:color="auto"/>
              <w:bottom w:val="single" w:sz="6" w:space="0" w:color="auto"/>
              <w:right w:val="single" w:sz="6" w:space="0" w:color="auto"/>
            </w:tcBorders>
          </w:tcPr>
          <w:p w14:paraId="15DC8E5D" w14:textId="77777777" w:rsidR="00BE024E" w:rsidRPr="006D49CD" w:rsidRDefault="00BE024E" w:rsidP="00084C98">
            <w:pPr>
              <w:keepNext/>
              <w:ind w:left="57" w:right="57"/>
              <w:jc w:val="center"/>
              <w:rPr>
                <w:sz w:val="24"/>
              </w:rPr>
            </w:pPr>
            <w:r w:rsidRPr="006D49CD">
              <w:rPr>
                <w:sz w:val="24"/>
              </w:rPr>
              <w:t>Образование, квалификация, аттестаты, сертификаты, ученая степень, награды, участие в международных проектах и др.</w:t>
            </w:r>
          </w:p>
        </w:tc>
        <w:tc>
          <w:tcPr>
            <w:tcW w:w="626" w:type="pct"/>
            <w:tcBorders>
              <w:top w:val="single" w:sz="6" w:space="0" w:color="auto"/>
              <w:left w:val="single" w:sz="6" w:space="0" w:color="auto"/>
              <w:bottom w:val="single" w:sz="6" w:space="0" w:color="auto"/>
              <w:right w:val="single" w:sz="6" w:space="0" w:color="auto"/>
            </w:tcBorders>
          </w:tcPr>
          <w:p w14:paraId="494E4A0B" w14:textId="77777777" w:rsidR="00BE024E" w:rsidRPr="006D49CD" w:rsidRDefault="00BE024E" w:rsidP="00084C98">
            <w:pPr>
              <w:keepNext/>
              <w:ind w:left="-108" w:right="-159"/>
              <w:jc w:val="center"/>
              <w:rPr>
                <w:sz w:val="24"/>
              </w:rPr>
            </w:pPr>
            <w:r w:rsidRPr="006D49CD">
              <w:rPr>
                <w:sz w:val="24"/>
              </w:rPr>
              <w:t>Должность</w:t>
            </w:r>
          </w:p>
        </w:tc>
        <w:tc>
          <w:tcPr>
            <w:tcW w:w="885" w:type="pct"/>
            <w:tcBorders>
              <w:top w:val="single" w:sz="6" w:space="0" w:color="auto"/>
              <w:left w:val="single" w:sz="6" w:space="0" w:color="auto"/>
              <w:bottom w:val="single" w:sz="6" w:space="0" w:color="auto"/>
              <w:right w:val="single" w:sz="6" w:space="0" w:color="auto"/>
            </w:tcBorders>
          </w:tcPr>
          <w:p w14:paraId="5B7B740B" w14:textId="77777777" w:rsidR="00BE024E" w:rsidRPr="006D49CD" w:rsidRDefault="00BE024E" w:rsidP="00084C98">
            <w:pPr>
              <w:keepNext/>
              <w:ind w:left="57" w:right="57"/>
              <w:jc w:val="center"/>
              <w:rPr>
                <w:sz w:val="24"/>
              </w:rPr>
            </w:pPr>
            <w:r w:rsidRPr="006D49CD">
              <w:rPr>
                <w:sz w:val="24"/>
              </w:rPr>
              <w:t>Стаж работы в данной или аналогичной должности, лет</w:t>
            </w:r>
          </w:p>
        </w:tc>
        <w:tc>
          <w:tcPr>
            <w:tcW w:w="1019" w:type="pct"/>
          </w:tcPr>
          <w:p w14:paraId="2A1FA0FD" w14:textId="77777777" w:rsidR="00BE024E" w:rsidRPr="006D49CD" w:rsidRDefault="00BE024E" w:rsidP="00084C98">
            <w:pPr>
              <w:keepNext/>
              <w:ind w:left="57" w:right="57"/>
              <w:jc w:val="center"/>
              <w:rPr>
                <w:sz w:val="24"/>
              </w:rPr>
            </w:pPr>
            <w:r w:rsidRPr="006D49CD">
              <w:rPr>
                <w:sz w:val="24"/>
              </w:rPr>
              <w:t>Опыт выполнения работ, оказания услуг аналогичных предмету Запроса предложений</w:t>
            </w:r>
          </w:p>
        </w:tc>
      </w:tr>
      <w:tr w:rsidR="00BE024E" w:rsidRPr="00020431" w14:paraId="74D8B712" w14:textId="77777777" w:rsidTr="00084C98">
        <w:trPr>
          <w:trHeight w:val="20"/>
        </w:trPr>
        <w:tc>
          <w:tcPr>
            <w:tcW w:w="5000" w:type="pct"/>
            <w:gridSpan w:val="6"/>
            <w:tcBorders>
              <w:top w:val="single" w:sz="6" w:space="0" w:color="auto"/>
              <w:left w:val="single" w:sz="6" w:space="0" w:color="auto"/>
              <w:bottom w:val="single" w:sz="6" w:space="0" w:color="auto"/>
            </w:tcBorders>
          </w:tcPr>
          <w:p w14:paraId="50D7760D" w14:textId="77777777" w:rsidR="00BE024E" w:rsidRPr="00020431" w:rsidRDefault="00BE024E" w:rsidP="00084C98">
            <w:pPr>
              <w:ind w:left="57" w:right="57"/>
              <w:rPr>
                <w:sz w:val="24"/>
              </w:rPr>
            </w:pPr>
            <w:r w:rsidRPr="00020431">
              <w:rPr>
                <w:sz w:val="24"/>
              </w:rPr>
              <w:t xml:space="preserve">Управленческий персонал </w:t>
            </w:r>
          </w:p>
        </w:tc>
      </w:tr>
      <w:tr w:rsidR="00BE024E" w:rsidRPr="00020431" w14:paraId="63F8AC48"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38F43263" w14:textId="77777777" w:rsidR="00BE024E" w:rsidRPr="00020431" w:rsidRDefault="00BE024E" w:rsidP="00F213C1">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0B3DDBC1" w14:textId="77777777"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5F244225" w14:textId="77777777"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0D0A66C7" w14:textId="77777777"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631591E5" w14:textId="77777777" w:rsidR="00BE024E" w:rsidRPr="00020431" w:rsidRDefault="00BE024E" w:rsidP="00084C98">
            <w:pPr>
              <w:ind w:left="57" w:right="57"/>
              <w:rPr>
                <w:sz w:val="24"/>
              </w:rPr>
            </w:pPr>
          </w:p>
        </w:tc>
        <w:tc>
          <w:tcPr>
            <w:tcW w:w="1019" w:type="pct"/>
          </w:tcPr>
          <w:p w14:paraId="4D8AE179" w14:textId="77777777" w:rsidR="00BE024E" w:rsidRPr="00020431" w:rsidRDefault="00BE024E" w:rsidP="00084C98">
            <w:pPr>
              <w:ind w:left="57" w:right="57"/>
              <w:rPr>
                <w:sz w:val="24"/>
              </w:rPr>
            </w:pPr>
          </w:p>
        </w:tc>
      </w:tr>
      <w:tr w:rsidR="00BE024E" w:rsidRPr="00020431" w14:paraId="69247BFB"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55F63161" w14:textId="77777777" w:rsidR="00BE024E" w:rsidRPr="00020431" w:rsidRDefault="00BE024E" w:rsidP="00F213C1">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60D12D4E" w14:textId="77777777"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53C3E5B9" w14:textId="77777777"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1D50C2A0" w14:textId="77777777"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3E47347D" w14:textId="77777777" w:rsidR="00BE024E" w:rsidRPr="00020431" w:rsidRDefault="00BE024E" w:rsidP="00084C98">
            <w:pPr>
              <w:ind w:left="57" w:right="57"/>
              <w:rPr>
                <w:sz w:val="24"/>
              </w:rPr>
            </w:pPr>
          </w:p>
        </w:tc>
        <w:tc>
          <w:tcPr>
            <w:tcW w:w="1019" w:type="pct"/>
          </w:tcPr>
          <w:p w14:paraId="4CB57A5F" w14:textId="77777777" w:rsidR="00BE024E" w:rsidRPr="00020431" w:rsidRDefault="00BE024E" w:rsidP="00084C98">
            <w:pPr>
              <w:ind w:left="57" w:right="57"/>
              <w:rPr>
                <w:sz w:val="24"/>
              </w:rPr>
            </w:pPr>
          </w:p>
        </w:tc>
      </w:tr>
      <w:tr w:rsidR="00BE024E" w:rsidRPr="00020431" w14:paraId="0D71E689"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37B5347C" w14:textId="77777777" w:rsidR="00BE024E" w:rsidRPr="00020431" w:rsidRDefault="00BE024E" w:rsidP="00084C98">
            <w:pPr>
              <w:rPr>
                <w:sz w:val="24"/>
                <w:szCs w:val="24"/>
              </w:rPr>
            </w:pPr>
            <w:r w:rsidRPr="00020431">
              <w:rPr>
                <w:sz w:val="24"/>
                <w:szCs w:val="24"/>
              </w:rPr>
              <w:t>…</w:t>
            </w:r>
          </w:p>
        </w:tc>
        <w:tc>
          <w:tcPr>
            <w:tcW w:w="731" w:type="pct"/>
            <w:tcBorders>
              <w:top w:val="single" w:sz="6" w:space="0" w:color="auto"/>
              <w:left w:val="single" w:sz="6" w:space="0" w:color="auto"/>
              <w:bottom w:val="single" w:sz="6" w:space="0" w:color="auto"/>
              <w:right w:val="single" w:sz="6" w:space="0" w:color="auto"/>
            </w:tcBorders>
          </w:tcPr>
          <w:p w14:paraId="3DAB4CE4" w14:textId="77777777" w:rsidR="00BE024E" w:rsidRPr="00020431" w:rsidRDefault="00BE024E" w:rsidP="00084C98">
            <w:pPr>
              <w:rPr>
                <w:sz w:val="24"/>
              </w:rPr>
            </w:pPr>
          </w:p>
        </w:tc>
        <w:tc>
          <w:tcPr>
            <w:tcW w:w="1275" w:type="pct"/>
            <w:tcBorders>
              <w:top w:val="single" w:sz="6" w:space="0" w:color="auto"/>
              <w:left w:val="single" w:sz="6" w:space="0" w:color="auto"/>
              <w:bottom w:val="single" w:sz="6" w:space="0" w:color="auto"/>
              <w:right w:val="single" w:sz="6" w:space="0" w:color="auto"/>
            </w:tcBorders>
          </w:tcPr>
          <w:p w14:paraId="6FB1AA7B" w14:textId="77777777" w:rsidR="00BE024E" w:rsidRPr="00020431" w:rsidRDefault="00BE024E" w:rsidP="00084C98">
            <w:pPr>
              <w:rPr>
                <w:sz w:val="24"/>
              </w:rPr>
            </w:pPr>
          </w:p>
        </w:tc>
        <w:tc>
          <w:tcPr>
            <w:tcW w:w="626" w:type="pct"/>
            <w:tcBorders>
              <w:top w:val="single" w:sz="6" w:space="0" w:color="auto"/>
              <w:left w:val="single" w:sz="6" w:space="0" w:color="auto"/>
              <w:bottom w:val="single" w:sz="6" w:space="0" w:color="auto"/>
              <w:right w:val="single" w:sz="6" w:space="0" w:color="auto"/>
            </w:tcBorders>
          </w:tcPr>
          <w:p w14:paraId="0DE620DB" w14:textId="77777777" w:rsidR="00BE024E" w:rsidRPr="00020431" w:rsidRDefault="00BE024E" w:rsidP="00084C98">
            <w:pPr>
              <w:rPr>
                <w:sz w:val="24"/>
              </w:rPr>
            </w:pPr>
          </w:p>
        </w:tc>
        <w:tc>
          <w:tcPr>
            <w:tcW w:w="885" w:type="pct"/>
            <w:tcBorders>
              <w:top w:val="single" w:sz="6" w:space="0" w:color="auto"/>
              <w:left w:val="single" w:sz="6" w:space="0" w:color="auto"/>
              <w:bottom w:val="single" w:sz="6" w:space="0" w:color="auto"/>
              <w:right w:val="single" w:sz="6" w:space="0" w:color="auto"/>
            </w:tcBorders>
          </w:tcPr>
          <w:p w14:paraId="508721E3" w14:textId="77777777" w:rsidR="00BE024E" w:rsidRPr="00020431" w:rsidRDefault="00BE024E" w:rsidP="00084C98">
            <w:pPr>
              <w:rPr>
                <w:sz w:val="24"/>
              </w:rPr>
            </w:pPr>
          </w:p>
        </w:tc>
        <w:tc>
          <w:tcPr>
            <w:tcW w:w="1019" w:type="pct"/>
          </w:tcPr>
          <w:p w14:paraId="6B2BE15F" w14:textId="77777777" w:rsidR="00BE024E" w:rsidRPr="00020431" w:rsidRDefault="00BE024E" w:rsidP="00084C98">
            <w:pPr>
              <w:rPr>
                <w:sz w:val="24"/>
              </w:rPr>
            </w:pPr>
          </w:p>
        </w:tc>
      </w:tr>
      <w:tr w:rsidR="00BE024E" w:rsidRPr="00020431" w14:paraId="25CFB46C" w14:textId="77777777" w:rsidTr="00084C98">
        <w:trPr>
          <w:trHeight w:val="20"/>
        </w:trPr>
        <w:tc>
          <w:tcPr>
            <w:tcW w:w="5000" w:type="pct"/>
            <w:gridSpan w:val="6"/>
            <w:tcBorders>
              <w:top w:val="single" w:sz="6" w:space="0" w:color="auto"/>
              <w:left w:val="single" w:sz="6" w:space="0" w:color="auto"/>
              <w:bottom w:val="single" w:sz="6" w:space="0" w:color="auto"/>
            </w:tcBorders>
          </w:tcPr>
          <w:p w14:paraId="65A5D455" w14:textId="77777777" w:rsidR="00BE024E" w:rsidRPr="00020431" w:rsidRDefault="00BE024E" w:rsidP="00084C98">
            <w:pPr>
              <w:ind w:left="57" w:right="57"/>
              <w:rPr>
                <w:sz w:val="24"/>
              </w:rPr>
            </w:pPr>
            <w:r w:rsidRPr="00020431">
              <w:rPr>
                <w:sz w:val="24"/>
              </w:rPr>
              <w:t xml:space="preserve">Специалисты </w:t>
            </w:r>
          </w:p>
        </w:tc>
      </w:tr>
      <w:tr w:rsidR="00BE024E" w:rsidRPr="00020431" w14:paraId="6AB7571F"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2C494A29" w14:textId="77777777" w:rsidR="00BE024E" w:rsidRPr="00020431" w:rsidRDefault="00BE024E" w:rsidP="00F213C1">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12AEBFD8" w14:textId="77777777"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550276BE" w14:textId="77777777"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5A92367B" w14:textId="77777777"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3640F642" w14:textId="77777777" w:rsidR="00BE024E" w:rsidRPr="00020431" w:rsidRDefault="00BE024E" w:rsidP="00084C98">
            <w:pPr>
              <w:ind w:left="57" w:right="57"/>
              <w:rPr>
                <w:sz w:val="24"/>
              </w:rPr>
            </w:pPr>
          </w:p>
        </w:tc>
        <w:tc>
          <w:tcPr>
            <w:tcW w:w="1019" w:type="pct"/>
          </w:tcPr>
          <w:p w14:paraId="75341931" w14:textId="77777777" w:rsidR="00BE024E" w:rsidRPr="00020431" w:rsidRDefault="00BE024E" w:rsidP="00084C98">
            <w:pPr>
              <w:ind w:left="57" w:right="57"/>
              <w:rPr>
                <w:sz w:val="24"/>
              </w:rPr>
            </w:pPr>
          </w:p>
        </w:tc>
      </w:tr>
      <w:tr w:rsidR="00BE024E" w:rsidRPr="00020431" w14:paraId="3C52F019"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169636E0" w14:textId="77777777" w:rsidR="00BE024E" w:rsidRPr="00020431" w:rsidRDefault="00BE024E" w:rsidP="00F213C1">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1BC3F775" w14:textId="77777777"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47F9134D" w14:textId="77777777"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39665BF9" w14:textId="77777777"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26E3219F" w14:textId="77777777" w:rsidR="00BE024E" w:rsidRPr="00020431" w:rsidRDefault="00BE024E" w:rsidP="00084C98">
            <w:pPr>
              <w:ind w:left="57" w:right="57"/>
              <w:rPr>
                <w:sz w:val="24"/>
              </w:rPr>
            </w:pPr>
          </w:p>
        </w:tc>
        <w:tc>
          <w:tcPr>
            <w:tcW w:w="1019" w:type="pct"/>
          </w:tcPr>
          <w:p w14:paraId="728D9325" w14:textId="77777777" w:rsidR="00BE024E" w:rsidRPr="00020431" w:rsidRDefault="00BE024E" w:rsidP="00084C98">
            <w:pPr>
              <w:ind w:left="57" w:right="57"/>
              <w:rPr>
                <w:sz w:val="24"/>
              </w:rPr>
            </w:pPr>
          </w:p>
        </w:tc>
      </w:tr>
      <w:tr w:rsidR="00BE024E" w:rsidRPr="00020431" w14:paraId="281ED42D"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54D1BA16" w14:textId="77777777" w:rsidR="00BE024E" w:rsidRPr="00020431" w:rsidRDefault="00BE024E" w:rsidP="00084C98">
            <w:pPr>
              <w:rPr>
                <w:sz w:val="24"/>
                <w:szCs w:val="24"/>
              </w:rPr>
            </w:pPr>
            <w:r w:rsidRPr="00020431">
              <w:rPr>
                <w:sz w:val="24"/>
                <w:szCs w:val="24"/>
              </w:rPr>
              <w:t>…</w:t>
            </w:r>
          </w:p>
        </w:tc>
        <w:tc>
          <w:tcPr>
            <w:tcW w:w="731" w:type="pct"/>
            <w:tcBorders>
              <w:top w:val="single" w:sz="6" w:space="0" w:color="auto"/>
              <w:left w:val="single" w:sz="6" w:space="0" w:color="auto"/>
              <w:bottom w:val="single" w:sz="6" w:space="0" w:color="auto"/>
              <w:right w:val="single" w:sz="6" w:space="0" w:color="auto"/>
            </w:tcBorders>
          </w:tcPr>
          <w:p w14:paraId="0CDCB104" w14:textId="77777777" w:rsidR="00BE024E" w:rsidRPr="00020431" w:rsidRDefault="00BE024E" w:rsidP="00084C98">
            <w:pPr>
              <w:rPr>
                <w:sz w:val="24"/>
                <w:szCs w:val="24"/>
              </w:rPr>
            </w:pPr>
          </w:p>
        </w:tc>
        <w:tc>
          <w:tcPr>
            <w:tcW w:w="1275" w:type="pct"/>
            <w:tcBorders>
              <w:top w:val="single" w:sz="6" w:space="0" w:color="auto"/>
              <w:left w:val="single" w:sz="6" w:space="0" w:color="auto"/>
              <w:bottom w:val="single" w:sz="6" w:space="0" w:color="auto"/>
              <w:right w:val="single" w:sz="6" w:space="0" w:color="auto"/>
            </w:tcBorders>
          </w:tcPr>
          <w:p w14:paraId="097FA3D3" w14:textId="77777777" w:rsidR="00BE024E" w:rsidRPr="00020431" w:rsidRDefault="00BE024E" w:rsidP="00084C98">
            <w:pPr>
              <w:rPr>
                <w:sz w:val="24"/>
                <w:szCs w:val="24"/>
              </w:rPr>
            </w:pPr>
          </w:p>
        </w:tc>
        <w:tc>
          <w:tcPr>
            <w:tcW w:w="626" w:type="pct"/>
            <w:tcBorders>
              <w:top w:val="single" w:sz="6" w:space="0" w:color="auto"/>
              <w:left w:val="single" w:sz="6" w:space="0" w:color="auto"/>
              <w:bottom w:val="single" w:sz="6" w:space="0" w:color="auto"/>
              <w:right w:val="single" w:sz="6" w:space="0" w:color="auto"/>
            </w:tcBorders>
          </w:tcPr>
          <w:p w14:paraId="00BC8011" w14:textId="77777777" w:rsidR="00BE024E" w:rsidRPr="00020431" w:rsidRDefault="00BE024E" w:rsidP="00084C98">
            <w:pPr>
              <w:rPr>
                <w:sz w:val="24"/>
                <w:szCs w:val="24"/>
              </w:rPr>
            </w:pPr>
          </w:p>
        </w:tc>
        <w:tc>
          <w:tcPr>
            <w:tcW w:w="885" w:type="pct"/>
            <w:tcBorders>
              <w:top w:val="single" w:sz="6" w:space="0" w:color="auto"/>
              <w:left w:val="single" w:sz="6" w:space="0" w:color="auto"/>
              <w:bottom w:val="single" w:sz="6" w:space="0" w:color="auto"/>
              <w:right w:val="single" w:sz="6" w:space="0" w:color="auto"/>
            </w:tcBorders>
          </w:tcPr>
          <w:p w14:paraId="5A89B84F" w14:textId="77777777" w:rsidR="00BE024E" w:rsidRPr="00020431" w:rsidRDefault="00BE024E" w:rsidP="00084C98">
            <w:pPr>
              <w:rPr>
                <w:sz w:val="24"/>
                <w:szCs w:val="24"/>
              </w:rPr>
            </w:pPr>
          </w:p>
        </w:tc>
        <w:tc>
          <w:tcPr>
            <w:tcW w:w="1019" w:type="pct"/>
          </w:tcPr>
          <w:p w14:paraId="70708803" w14:textId="7AFDF521" w:rsidR="00BE024E" w:rsidRPr="00020431" w:rsidRDefault="00BE024E" w:rsidP="00084C98">
            <w:pPr>
              <w:rPr>
                <w:sz w:val="24"/>
                <w:szCs w:val="24"/>
              </w:rPr>
            </w:pPr>
          </w:p>
        </w:tc>
      </w:tr>
    </w:tbl>
    <w:p w14:paraId="41BE8A34" w14:textId="77777777" w:rsidR="00BE024E" w:rsidRPr="00020431" w:rsidRDefault="00BE024E" w:rsidP="00BE024E">
      <w:pPr>
        <w:tabs>
          <w:tab w:val="num" w:pos="1134"/>
        </w:tabs>
        <w:spacing w:after="120"/>
        <w:ind w:left="972"/>
        <w:contextualSpacing/>
        <w:jc w:val="both"/>
        <w:rPr>
          <w:b/>
          <w:sz w:val="28"/>
        </w:rPr>
      </w:pPr>
    </w:p>
    <w:p w14:paraId="45C8CE26" w14:textId="77777777" w:rsidR="006D49CD" w:rsidRDefault="006D49CD" w:rsidP="006D49CD">
      <w:pPr>
        <w:rPr>
          <w:sz w:val="24"/>
          <w:szCs w:val="24"/>
        </w:rPr>
      </w:pPr>
      <w:r w:rsidRPr="005400DE">
        <w:rPr>
          <w:sz w:val="24"/>
          <w:szCs w:val="24"/>
        </w:rPr>
        <w:t xml:space="preserve">Участник процедуры закупки </w:t>
      </w:r>
    </w:p>
    <w:p w14:paraId="439958CD" w14:textId="77777777" w:rsidR="006D49CD" w:rsidRPr="005400DE" w:rsidRDefault="006D49CD" w:rsidP="006D49CD">
      <w:pPr>
        <w:rPr>
          <w:sz w:val="24"/>
          <w:szCs w:val="24"/>
        </w:rPr>
      </w:pPr>
      <w:r w:rsidRPr="005400DE">
        <w:rPr>
          <w:sz w:val="24"/>
          <w:szCs w:val="24"/>
        </w:rPr>
        <w:t>(уполномоченный представитель)   ______________        ____________</w:t>
      </w:r>
    </w:p>
    <w:p w14:paraId="6CF097DF" w14:textId="77777777" w:rsidR="006D49CD" w:rsidRPr="005400DE" w:rsidRDefault="006D49CD" w:rsidP="006D49CD">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14:paraId="64FF3953" w14:textId="77777777" w:rsidR="006D49CD" w:rsidRPr="005400DE" w:rsidRDefault="006D49CD" w:rsidP="006D49CD">
      <w:pPr>
        <w:rPr>
          <w:sz w:val="24"/>
          <w:szCs w:val="24"/>
          <w:vertAlign w:val="superscript"/>
        </w:rPr>
      </w:pPr>
      <w:r w:rsidRPr="005400DE">
        <w:rPr>
          <w:sz w:val="24"/>
          <w:szCs w:val="24"/>
        </w:rPr>
        <w:t xml:space="preserve">                                                                                                          </w:t>
      </w:r>
      <w:r>
        <w:rPr>
          <w:sz w:val="24"/>
          <w:szCs w:val="24"/>
        </w:rPr>
        <w:t xml:space="preserve">                </w:t>
      </w:r>
      <w:r w:rsidRPr="005400DE">
        <w:rPr>
          <w:sz w:val="24"/>
          <w:szCs w:val="24"/>
        </w:rPr>
        <w:t xml:space="preserve">      М.П.</w:t>
      </w:r>
    </w:p>
    <w:p w14:paraId="2E4713F9" w14:textId="77777777" w:rsidR="00BE024E" w:rsidRDefault="00BE024E">
      <w:pPr>
        <w:rPr>
          <w:sz w:val="22"/>
          <w:szCs w:val="22"/>
        </w:rPr>
      </w:pPr>
      <w:r>
        <w:rPr>
          <w:sz w:val="22"/>
          <w:szCs w:val="22"/>
        </w:rPr>
        <w:br w:type="page"/>
      </w:r>
    </w:p>
    <w:p w14:paraId="77D603BB" w14:textId="77777777" w:rsidR="00BD3935" w:rsidRDefault="00BD3935">
      <w:pPr>
        <w:rPr>
          <w:sz w:val="22"/>
          <w:szCs w:val="22"/>
        </w:rPr>
        <w:sectPr w:rsidR="00BD3935" w:rsidSect="000415DC">
          <w:headerReference w:type="default" r:id="rId29"/>
          <w:pgSz w:w="11907" w:h="16840" w:code="9"/>
          <w:pgMar w:top="851" w:right="851" w:bottom="851" w:left="1276" w:header="720" w:footer="403" w:gutter="0"/>
          <w:cols w:space="720"/>
          <w:noEndnote/>
        </w:sectPr>
      </w:pPr>
    </w:p>
    <w:p w14:paraId="42DD63AA" w14:textId="77777777" w:rsidR="00ED5537" w:rsidRDefault="00ED5537" w:rsidP="00C20CF1">
      <w:pPr>
        <w:tabs>
          <w:tab w:val="left" w:pos="360"/>
        </w:tabs>
        <w:jc w:val="center"/>
        <w:rPr>
          <w:b/>
          <w:sz w:val="32"/>
          <w:szCs w:val="32"/>
        </w:rPr>
      </w:pPr>
      <w:r w:rsidRPr="00C20CF1">
        <w:rPr>
          <w:b/>
          <w:sz w:val="32"/>
          <w:szCs w:val="32"/>
        </w:rPr>
        <w:lastRenderedPageBreak/>
        <w:t>VI. ПРОЕКТ ДОГОВОРА</w:t>
      </w:r>
    </w:p>
    <w:p w14:paraId="42453924" w14:textId="35E0A438" w:rsidR="00F11492" w:rsidRPr="00F11492" w:rsidRDefault="00F11492" w:rsidP="00F11492">
      <w:pPr>
        <w:ind w:firstLine="709"/>
        <w:jc w:val="both"/>
        <w:rPr>
          <w:color w:val="000000"/>
          <w:sz w:val="24"/>
          <w:szCs w:val="24"/>
        </w:rPr>
      </w:pPr>
      <w:r w:rsidRPr="00F11492">
        <w:rPr>
          <w:b/>
          <w:color w:val="000000"/>
          <w:sz w:val="24"/>
          <w:szCs w:val="24"/>
        </w:rPr>
        <w:t>Автономная некоммерческая организация «Агентство стратегических инициатив по продвижению новых проектов»</w:t>
      </w:r>
      <w:r w:rsidRPr="00F11492">
        <w:rPr>
          <w:color w:val="000000"/>
          <w:sz w:val="24"/>
          <w:szCs w:val="24"/>
        </w:rPr>
        <w:t xml:space="preserve">, именуемая в дальнейшем «Заказчик», в лице </w:t>
      </w:r>
      <w:r w:rsidR="0028511A" w:rsidRPr="00F11492">
        <w:rPr>
          <w:color w:val="000000"/>
          <w:sz w:val="24"/>
          <w:szCs w:val="24"/>
        </w:rPr>
        <w:t>Административного директора</w:t>
      </w:r>
      <w:r w:rsidRPr="00F11492">
        <w:rPr>
          <w:color w:val="000000"/>
          <w:sz w:val="24"/>
          <w:szCs w:val="24"/>
        </w:rPr>
        <w:t xml:space="preserve"> </w:t>
      </w:r>
      <w:r w:rsidR="00BD3935">
        <w:rPr>
          <w:color w:val="000000"/>
          <w:sz w:val="24"/>
          <w:szCs w:val="24"/>
        </w:rPr>
        <w:t>Сорокина Сергея Викторовича</w:t>
      </w:r>
      <w:r w:rsidRPr="00F11492">
        <w:rPr>
          <w:color w:val="000000"/>
          <w:sz w:val="24"/>
          <w:szCs w:val="24"/>
        </w:rPr>
        <w:t>, действующего на основании доверенности №</w:t>
      </w:r>
      <w:r w:rsidR="00BD3935">
        <w:rPr>
          <w:color w:val="000000"/>
          <w:sz w:val="24"/>
          <w:szCs w:val="24"/>
        </w:rPr>
        <w:t>15</w:t>
      </w:r>
      <w:r w:rsidRPr="00F11492">
        <w:rPr>
          <w:color w:val="000000"/>
          <w:sz w:val="24"/>
          <w:szCs w:val="24"/>
        </w:rPr>
        <w:t xml:space="preserve">/Д от </w:t>
      </w:r>
      <w:r w:rsidR="00BD3935">
        <w:rPr>
          <w:color w:val="000000"/>
          <w:sz w:val="24"/>
          <w:szCs w:val="24"/>
        </w:rPr>
        <w:t>01</w:t>
      </w:r>
      <w:r w:rsidRPr="00F11492">
        <w:rPr>
          <w:color w:val="000000"/>
          <w:sz w:val="24"/>
          <w:szCs w:val="24"/>
        </w:rPr>
        <w:t>.</w:t>
      </w:r>
      <w:r w:rsidR="00BD3935">
        <w:rPr>
          <w:color w:val="000000"/>
          <w:sz w:val="24"/>
          <w:szCs w:val="24"/>
        </w:rPr>
        <w:t>09</w:t>
      </w:r>
      <w:r w:rsidRPr="00F11492">
        <w:rPr>
          <w:color w:val="000000"/>
          <w:sz w:val="24"/>
          <w:szCs w:val="24"/>
        </w:rPr>
        <w:t>.201</w:t>
      </w:r>
      <w:r w:rsidR="00BD3935">
        <w:rPr>
          <w:color w:val="000000"/>
          <w:sz w:val="24"/>
          <w:szCs w:val="24"/>
        </w:rPr>
        <w:t>5</w:t>
      </w:r>
      <w:r w:rsidRPr="00F11492">
        <w:rPr>
          <w:color w:val="000000"/>
          <w:sz w:val="24"/>
          <w:szCs w:val="24"/>
        </w:rPr>
        <w:t xml:space="preserve"> г., с одной</w:t>
      </w:r>
      <w:r w:rsidRPr="00F11492">
        <w:rPr>
          <w:sz w:val="24"/>
          <w:szCs w:val="24"/>
        </w:rPr>
        <w:t xml:space="preserve"> стороны,</w:t>
      </w:r>
      <w:r w:rsidRPr="00F11492">
        <w:rPr>
          <w:b/>
          <w:color w:val="000000"/>
          <w:sz w:val="24"/>
          <w:szCs w:val="24"/>
        </w:rPr>
        <w:t xml:space="preserve"> </w:t>
      </w:r>
      <w:r w:rsidRPr="00F11492">
        <w:rPr>
          <w:sz w:val="24"/>
          <w:szCs w:val="24"/>
        </w:rPr>
        <w:t>и</w:t>
      </w:r>
      <w:r w:rsidRPr="00F11492">
        <w:rPr>
          <w:b/>
          <w:color w:val="000000"/>
          <w:sz w:val="24"/>
          <w:szCs w:val="24"/>
        </w:rPr>
        <w:t xml:space="preserve"> </w:t>
      </w:r>
    </w:p>
    <w:p w14:paraId="74ADDF62" w14:textId="77777777" w:rsidR="00F11492" w:rsidRPr="00F11492" w:rsidRDefault="00F11492" w:rsidP="00F11492">
      <w:pPr>
        <w:ind w:firstLine="709"/>
        <w:jc w:val="both"/>
        <w:rPr>
          <w:color w:val="000000"/>
          <w:sz w:val="24"/>
          <w:szCs w:val="24"/>
        </w:rPr>
      </w:pPr>
      <w:r>
        <w:rPr>
          <w:b/>
          <w:i/>
          <w:color w:val="000000"/>
          <w:sz w:val="24"/>
          <w:szCs w:val="24"/>
        </w:rPr>
        <w:t xml:space="preserve">Наименование организации, </w:t>
      </w:r>
      <w:r w:rsidRPr="00F11492">
        <w:rPr>
          <w:color w:val="000000"/>
          <w:sz w:val="24"/>
          <w:szCs w:val="24"/>
        </w:rPr>
        <w:t xml:space="preserve">именуемое в дальнейшем «Исполнитель», в лице </w:t>
      </w:r>
      <w:r w:rsidRPr="00F11492">
        <w:rPr>
          <w:sz w:val="24"/>
          <w:szCs w:val="24"/>
        </w:rPr>
        <w:t>Генерального директора</w:t>
      </w:r>
      <w:r>
        <w:rPr>
          <w:sz w:val="24"/>
          <w:szCs w:val="24"/>
        </w:rPr>
        <w:t xml:space="preserve"> (ФИО)</w:t>
      </w:r>
      <w:r w:rsidRPr="00F11492">
        <w:rPr>
          <w:color w:val="000000"/>
          <w:sz w:val="24"/>
          <w:szCs w:val="24"/>
        </w:rPr>
        <w:t xml:space="preserve">, действующего на основании Устава, с другой стороны, </w:t>
      </w:r>
    </w:p>
    <w:p w14:paraId="4D5FB37A" w14:textId="77777777" w:rsidR="00F11492" w:rsidRPr="00F11492" w:rsidRDefault="00F11492" w:rsidP="00F11492">
      <w:pPr>
        <w:ind w:firstLine="709"/>
        <w:jc w:val="both"/>
        <w:rPr>
          <w:color w:val="000000"/>
          <w:sz w:val="24"/>
          <w:szCs w:val="24"/>
        </w:rPr>
      </w:pPr>
      <w:r w:rsidRPr="00F11492">
        <w:rPr>
          <w:color w:val="000000"/>
          <w:sz w:val="24"/>
          <w:szCs w:val="24"/>
        </w:rPr>
        <w:t>далее совместно именуемые «Стороны», а по отдельности – «Сторона», заключили настоящий Договор о нижеследующем.</w:t>
      </w:r>
    </w:p>
    <w:p w14:paraId="6B753957" w14:textId="77777777" w:rsidR="00F11492" w:rsidRPr="00F11492" w:rsidRDefault="00F11492" w:rsidP="00F11492">
      <w:pPr>
        <w:tabs>
          <w:tab w:val="left" w:pos="2644"/>
        </w:tabs>
        <w:jc w:val="both"/>
        <w:rPr>
          <w:sz w:val="24"/>
          <w:szCs w:val="24"/>
        </w:rPr>
      </w:pPr>
    </w:p>
    <w:p w14:paraId="0B25BFA3" w14:textId="77777777" w:rsidR="00F11492" w:rsidRPr="00F11492" w:rsidRDefault="00F11492" w:rsidP="00F213C1">
      <w:pPr>
        <w:widowControl w:val="0"/>
        <w:numPr>
          <w:ilvl w:val="0"/>
          <w:numId w:val="20"/>
        </w:numPr>
        <w:tabs>
          <w:tab w:val="clear" w:pos="1050"/>
          <w:tab w:val="left" w:pos="284"/>
        </w:tabs>
        <w:autoSpaceDE w:val="0"/>
        <w:autoSpaceDN w:val="0"/>
        <w:adjustRightInd w:val="0"/>
        <w:ind w:left="0" w:firstLine="0"/>
        <w:jc w:val="center"/>
        <w:rPr>
          <w:b/>
          <w:bCs/>
          <w:sz w:val="24"/>
          <w:szCs w:val="24"/>
        </w:rPr>
      </w:pPr>
      <w:r w:rsidRPr="00F11492">
        <w:rPr>
          <w:b/>
          <w:bCs/>
          <w:sz w:val="24"/>
          <w:szCs w:val="24"/>
        </w:rPr>
        <w:t>ПРЕДМЕТ ДОГОВОРА</w:t>
      </w:r>
    </w:p>
    <w:p w14:paraId="42357B99" w14:textId="77777777" w:rsidR="00F11492" w:rsidRPr="00F11492" w:rsidRDefault="00F11492" w:rsidP="00F11492">
      <w:pPr>
        <w:tabs>
          <w:tab w:val="left" w:pos="360"/>
        </w:tabs>
        <w:autoSpaceDN w:val="0"/>
        <w:adjustRightInd w:val="0"/>
        <w:jc w:val="center"/>
        <w:rPr>
          <w:b/>
          <w:bCs/>
          <w:sz w:val="24"/>
          <w:szCs w:val="24"/>
        </w:rPr>
      </w:pPr>
    </w:p>
    <w:p w14:paraId="18D37CF1" w14:textId="18BFDE86" w:rsidR="00F11492" w:rsidRPr="00F11492" w:rsidRDefault="00F11492" w:rsidP="00F172EB">
      <w:pPr>
        <w:pStyle w:val="afff2"/>
        <w:numPr>
          <w:ilvl w:val="1"/>
          <w:numId w:val="20"/>
        </w:numPr>
        <w:tabs>
          <w:tab w:val="clear" w:pos="1631"/>
          <w:tab w:val="num" w:pos="0"/>
        </w:tabs>
        <w:ind w:left="0" w:firstLine="581"/>
        <w:jc w:val="both"/>
        <w:rPr>
          <w:sz w:val="24"/>
          <w:szCs w:val="24"/>
        </w:rPr>
      </w:pPr>
      <w:r w:rsidRPr="00F11492">
        <w:rPr>
          <w:sz w:val="24"/>
          <w:szCs w:val="24"/>
        </w:rPr>
        <w:t xml:space="preserve">По настоящему Договору Исполнитель обязуется </w:t>
      </w:r>
      <w:r>
        <w:rPr>
          <w:sz w:val="24"/>
          <w:szCs w:val="24"/>
        </w:rPr>
        <w:t xml:space="preserve">оказать </w:t>
      </w:r>
      <w:r w:rsidRPr="00C307EE">
        <w:rPr>
          <w:sz w:val="24"/>
          <w:szCs w:val="24"/>
        </w:rPr>
        <w:t xml:space="preserve">услуги по </w:t>
      </w:r>
      <w:r w:rsidR="00F172EB" w:rsidRPr="00C307EE">
        <w:rPr>
          <w:sz w:val="24"/>
          <w:szCs w:val="24"/>
        </w:rPr>
        <w:t>оценке</w:t>
      </w:r>
      <w:r w:rsidR="00751407">
        <w:rPr>
          <w:sz w:val="24"/>
          <w:szCs w:val="24"/>
        </w:rPr>
        <w:t xml:space="preserve"> рыночной стоимости</w:t>
      </w:r>
      <w:r w:rsidR="00F172EB" w:rsidRPr="00C307EE">
        <w:rPr>
          <w:sz w:val="24"/>
          <w:szCs w:val="24"/>
        </w:rPr>
        <w:t xml:space="preserve"> 100 процентов акций</w:t>
      </w:r>
      <w:r w:rsidR="00F172EB" w:rsidRPr="00C307EE">
        <w:t xml:space="preserve"> </w:t>
      </w:r>
      <w:r w:rsidR="00F172EB" w:rsidRPr="00C307EE">
        <w:rPr>
          <w:sz w:val="24"/>
          <w:szCs w:val="24"/>
        </w:rPr>
        <w:t>акцио</w:t>
      </w:r>
      <w:r w:rsidR="00A84B9F">
        <w:rPr>
          <w:sz w:val="24"/>
          <w:szCs w:val="24"/>
        </w:rPr>
        <w:t>нерного общества «Модернизация Инновации Р</w:t>
      </w:r>
      <w:r w:rsidR="00F172EB" w:rsidRPr="00C307EE">
        <w:rPr>
          <w:sz w:val="24"/>
          <w:szCs w:val="24"/>
        </w:rPr>
        <w:t>азвитие»</w:t>
      </w:r>
      <w:r w:rsidR="00F172EB" w:rsidRPr="00F172EB">
        <w:rPr>
          <w:sz w:val="24"/>
          <w:szCs w:val="24"/>
        </w:rPr>
        <w:t xml:space="preserve"> </w:t>
      </w:r>
      <w:r w:rsidRPr="00F11492">
        <w:rPr>
          <w:color w:val="000000"/>
          <w:sz w:val="24"/>
          <w:szCs w:val="24"/>
        </w:rPr>
        <w:t>(далее – услуги), а Заказчик обязуется принять результат оказанных услуг и оплатить услуги в размере, указанном в настоящем Договоре.</w:t>
      </w:r>
    </w:p>
    <w:p w14:paraId="046CF3A9" w14:textId="77777777" w:rsidR="00FA638A" w:rsidRPr="00FA638A" w:rsidRDefault="00FA638A" w:rsidP="00F213C1">
      <w:pPr>
        <w:pStyle w:val="afff2"/>
        <w:numPr>
          <w:ilvl w:val="1"/>
          <w:numId w:val="20"/>
        </w:numPr>
        <w:tabs>
          <w:tab w:val="clear" w:pos="1631"/>
          <w:tab w:val="num" w:pos="0"/>
        </w:tabs>
        <w:ind w:left="57" w:firstLine="652"/>
        <w:contextualSpacing w:val="0"/>
        <w:jc w:val="both"/>
        <w:rPr>
          <w:color w:val="000000"/>
          <w:sz w:val="24"/>
          <w:szCs w:val="24"/>
        </w:rPr>
      </w:pPr>
      <w:r w:rsidRPr="008C40C0">
        <w:rPr>
          <w:color w:val="000000"/>
          <w:sz w:val="24"/>
          <w:szCs w:val="24"/>
        </w:rPr>
        <w:t>Объем услуг, их перечень, требования к услугам и результат оказанных услуг устанавливаются</w:t>
      </w:r>
      <w:r w:rsidR="006B62D4">
        <w:rPr>
          <w:color w:val="000000"/>
          <w:sz w:val="24"/>
          <w:szCs w:val="24"/>
        </w:rPr>
        <w:t xml:space="preserve">, </w:t>
      </w:r>
      <w:r w:rsidRPr="008C40C0">
        <w:rPr>
          <w:color w:val="000000"/>
          <w:sz w:val="24"/>
          <w:szCs w:val="24"/>
        </w:rPr>
        <w:t>в Техническом задании (Приложение №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 2), являющимся неотъемлемой частью настоящего Договора.</w:t>
      </w:r>
    </w:p>
    <w:p w14:paraId="62CC4028" w14:textId="1F23A794" w:rsidR="00F11492" w:rsidRPr="00F11492" w:rsidRDefault="00F11492" w:rsidP="00F213C1">
      <w:pPr>
        <w:pStyle w:val="afff2"/>
        <w:numPr>
          <w:ilvl w:val="1"/>
          <w:numId w:val="20"/>
        </w:numPr>
        <w:tabs>
          <w:tab w:val="clear" w:pos="1631"/>
          <w:tab w:val="num" w:pos="0"/>
        </w:tabs>
        <w:ind w:left="57" w:firstLine="651"/>
        <w:contextualSpacing w:val="0"/>
        <w:jc w:val="both"/>
        <w:rPr>
          <w:color w:val="000000"/>
          <w:sz w:val="24"/>
          <w:szCs w:val="24"/>
        </w:rPr>
      </w:pPr>
      <w:r w:rsidRPr="00F11492">
        <w:rPr>
          <w:color w:val="000000"/>
          <w:sz w:val="24"/>
          <w:szCs w:val="24"/>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50C62D59" w14:textId="77777777" w:rsidR="00F11492" w:rsidRPr="00F11492" w:rsidRDefault="00F11492" w:rsidP="00F11492">
      <w:pPr>
        <w:ind w:firstLine="709"/>
        <w:jc w:val="both"/>
        <w:rPr>
          <w:color w:val="000000"/>
          <w:sz w:val="24"/>
          <w:szCs w:val="24"/>
        </w:rPr>
      </w:pPr>
      <w:r w:rsidRPr="00F11492">
        <w:rPr>
          <w:color w:val="000000"/>
          <w:sz w:val="24"/>
          <w:szCs w:val="24"/>
        </w:rPr>
        <w:t xml:space="preserve">  </w:t>
      </w:r>
    </w:p>
    <w:p w14:paraId="5DC6A1F9" w14:textId="77777777" w:rsidR="00F11492" w:rsidRPr="00F11492" w:rsidRDefault="00F11492" w:rsidP="00F11492">
      <w:pPr>
        <w:jc w:val="center"/>
        <w:rPr>
          <w:b/>
          <w:bCs/>
          <w:sz w:val="24"/>
          <w:szCs w:val="24"/>
        </w:rPr>
      </w:pPr>
      <w:r w:rsidRPr="00F11492">
        <w:rPr>
          <w:b/>
          <w:bCs/>
          <w:sz w:val="24"/>
          <w:szCs w:val="24"/>
        </w:rPr>
        <w:t>2. СТОИМОСТЬ УСЛУГ И ПОРЯДОК РАСЧЕТОВ</w:t>
      </w:r>
    </w:p>
    <w:p w14:paraId="2840A3DA" w14:textId="77777777" w:rsidR="00F11492" w:rsidRPr="00F11492" w:rsidRDefault="00F11492" w:rsidP="00F11492">
      <w:pPr>
        <w:jc w:val="center"/>
        <w:rPr>
          <w:b/>
          <w:bCs/>
          <w:sz w:val="24"/>
          <w:szCs w:val="24"/>
        </w:rPr>
      </w:pPr>
    </w:p>
    <w:p w14:paraId="52DAA63B" w14:textId="6DC26020" w:rsidR="00F11492" w:rsidRPr="00FA638A" w:rsidRDefault="00F11492" w:rsidP="00FA638A">
      <w:pPr>
        <w:ind w:firstLine="709"/>
        <w:jc w:val="both"/>
        <w:rPr>
          <w:color w:val="000000"/>
        </w:rPr>
      </w:pPr>
      <w:r w:rsidRPr="00F11492">
        <w:rPr>
          <w:color w:val="000000"/>
          <w:sz w:val="24"/>
          <w:szCs w:val="24"/>
        </w:rPr>
        <w:t>2.1.</w:t>
      </w:r>
      <w:r w:rsidR="00FA638A" w:rsidRPr="00FA638A">
        <w:rPr>
          <w:color w:val="000000"/>
        </w:rPr>
        <w:t xml:space="preserve"> </w:t>
      </w:r>
      <w:r w:rsidR="00FA638A" w:rsidRPr="00FA638A">
        <w:rPr>
          <w:color w:val="000000"/>
          <w:sz w:val="24"/>
          <w:szCs w:val="24"/>
        </w:rPr>
        <w:t>Общая стоимость услуг по настоящему Договору составляет  ____________________________, в том числе НДС 18% в размере _____________________________.</w:t>
      </w:r>
    </w:p>
    <w:p w14:paraId="7E1176C1" w14:textId="76D7AE4B" w:rsidR="00F11492" w:rsidRPr="00F11492" w:rsidRDefault="00F11492" w:rsidP="000B672F">
      <w:pPr>
        <w:pStyle w:val="afff2"/>
        <w:tabs>
          <w:tab w:val="left" w:pos="0"/>
        </w:tabs>
        <w:ind w:left="0" w:firstLine="709"/>
        <w:contextualSpacing w:val="0"/>
        <w:jc w:val="both"/>
        <w:rPr>
          <w:sz w:val="24"/>
          <w:szCs w:val="24"/>
        </w:rPr>
      </w:pPr>
      <w:r w:rsidRPr="00F11492">
        <w:rPr>
          <w:color w:val="000000"/>
          <w:sz w:val="24"/>
          <w:szCs w:val="24"/>
        </w:rPr>
        <w:t>2.2.</w:t>
      </w:r>
      <w:r w:rsidR="00FA638A" w:rsidRPr="00FA638A">
        <w:t xml:space="preserve"> </w:t>
      </w:r>
      <w:r w:rsidRPr="00F11492">
        <w:rPr>
          <w:sz w:val="24"/>
          <w:szCs w:val="24"/>
        </w:rPr>
        <w:t xml:space="preserve">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w:t>
      </w:r>
      <w:r w:rsidR="0028511A" w:rsidRPr="00F11492">
        <w:rPr>
          <w:sz w:val="24"/>
          <w:szCs w:val="24"/>
        </w:rPr>
        <w:t>с расчетного</w:t>
      </w:r>
      <w:r w:rsidRPr="00F11492">
        <w:rPr>
          <w:sz w:val="24"/>
          <w:szCs w:val="24"/>
        </w:rPr>
        <w:t xml:space="preserve"> счета Заказчика. </w:t>
      </w:r>
    </w:p>
    <w:p w14:paraId="7F05C4C4" w14:textId="68F2F2A8" w:rsidR="00F11492" w:rsidRPr="00F11492" w:rsidRDefault="00F11492" w:rsidP="00F11492">
      <w:pPr>
        <w:ind w:firstLine="709"/>
        <w:jc w:val="both"/>
        <w:rPr>
          <w:color w:val="000000"/>
          <w:sz w:val="24"/>
          <w:szCs w:val="24"/>
        </w:rPr>
      </w:pPr>
      <w:r w:rsidRPr="00F11492">
        <w:rPr>
          <w:sz w:val="24"/>
          <w:szCs w:val="24"/>
        </w:rPr>
        <w:t>2.</w:t>
      </w:r>
      <w:r w:rsidR="000B672F">
        <w:rPr>
          <w:sz w:val="24"/>
          <w:szCs w:val="24"/>
        </w:rPr>
        <w:t>3</w:t>
      </w:r>
      <w:r w:rsidRPr="00F11492">
        <w:rPr>
          <w:sz w:val="24"/>
          <w:szCs w:val="24"/>
        </w:rPr>
        <w:t xml:space="preserve">. </w:t>
      </w:r>
      <w:r w:rsidRPr="00F11492">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1B5AA0BF" w14:textId="77777777" w:rsidR="00F11492" w:rsidRPr="00F11492" w:rsidRDefault="00F11492" w:rsidP="00F11492">
      <w:pPr>
        <w:ind w:firstLine="709"/>
        <w:jc w:val="both"/>
        <w:rPr>
          <w:color w:val="000000"/>
          <w:sz w:val="24"/>
          <w:szCs w:val="24"/>
        </w:rPr>
      </w:pPr>
    </w:p>
    <w:p w14:paraId="7ED57781" w14:textId="77777777" w:rsidR="00F11492" w:rsidRPr="00F11492" w:rsidRDefault="00F11492" w:rsidP="00F11492">
      <w:pPr>
        <w:jc w:val="center"/>
        <w:rPr>
          <w:b/>
          <w:bCs/>
          <w:sz w:val="24"/>
          <w:szCs w:val="24"/>
        </w:rPr>
      </w:pPr>
      <w:r w:rsidRPr="00F11492">
        <w:rPr>
          <w:b/>
          <w:bCs/>
          <w:sz w:val="24"/>
          <w:szCs w:val="24"/>
        </w:rPr>
        <w:t>3. ПОРЯДОК СДАЧИ-ПРИЕМКИ УСЛУГ</w:t>
      </w:r>
    </w:p>
    <w:p w14:paraId="5E5691F0" w14:textId="77777777" w:rsidR="00F11492" w:rsidRPr="00F11492" w:rsidRDefault="00F11492" w:rsidP="00F11492">
      <w:pPr>
        <w:jc w:val="center"/>
        <w:rPr>
          <w:b/>
          <w:bCs/>
          <w:sz w:val="24"/>
          <w:szCs w:val="24"/>
        </w:rPr>
      </w:pPr>
    </w:p>
    <w:p w14:paraId="3A298A9D" w14:textId="3D4B85D1" w:rsidR="00F11492" w:rsidRPr="00F11492" w:rsidRDefault="00F11492" w:rsidP="00F11492">
      <w:pPr>
        <w:ind w:firstLine="709"/>
        <w:jc w:val="both"/>
        <w:rPr>
          <w:color w:val="000000"/>
          <w:sz w:val="24"/>
          <w:szCs w:val="24"/>
        </w:rPr>
      </w:pPr>
      <w:r w:rsidRPr="00F11492">
        <w:rPr>
          <w:color w:val="000000"/>
          <w:sz w:val="24"/>
          <w:szCs w:val="24"/>
        </w:rPr>
        <w:t>3.1. Исполнитель обязан оказать Заказчику услуги в соответствии с п.1.1 настоящего Договора.</w:t>
      </w:r>
    </w:p>
    <w:p w14:paraId="66B78E7C" w14:textId="77777777" w:rsidR="00F11492" w:rsidRPr="00F11492" w:rsidRDefault="00F11492" w:rsidP="00F11492">
      <w:pPr>
        <w:ind w:firstLine="709"/>
        <w:jc w:val="both"/>
        <w:rPr>
          <w:color w:val="000000"/>
          <w:sz w:val="24"/>
          <w:szCs w:val="24"/>
        </w:rPr>
      </w:pPr>
      <w:r w:rsidRPr="00F11492">
        <w:rPr>
          <w:color w:val="000000"/>
          <w:sz w:val="24"/>
          <w:szCs w:val="24"/>
        </w:rPr>
        <w:t xml:space="preserve">3.2. Приемка оказанных услуг, указанных в настоящем Договоре, осуществляется путем направления </w:t>
      </w:r>
      <w:r w:rsidR="0028511A" w:rsidRPr="00F11492">
        <w:rPr>
          <w:color w:val="000000"/>
          <w:sz w:val="24"/>
          <w:szCs w:val="24"/>
        </w:rPr>
        <w:t>Исполнителем Заказчику</w:t>
      </w:r>
      <w:r w:rsidRPr="00F11492">
        <w:rPr>
          <w:color w:val="000000"/>
          <w:sz w:val="24"/>
          <w:szCs w:val="24"/>
        </w:rPr>
        <w:t xml:space="preserve"> акта сдачи-приемки оказанных услуг и отчета об оказанных услугах на бумажном и/или электронном носителе.</w:t>
      </w:r>
    </w:p>
    <w:p w14:paraId="2AE22901" w14:textId="77777777" w:rsidR="00F11492" w:rsidRPr="00F11492" w:rsidRDefault="00F11492" w:rsidP="00F11492">
      <w:pPr>
        <w:ind w:firstLine="709"/>
        <w:jc w:val="both"/>
        <w:rPr>
          <w:color w:val="000000"/>
          <w:sz w:val="24"/>
          <w:szCs w:val="24"/>
        </w:rPr>
      </w:pPr>
      <w:r w:rsidRPr="00F11492">
        <w:rPr>
          <w:color w:val="000000"/>
          <w:sz w:val="24"/>
          <w:szCs w:val="24"/>
        </w:rPr>
        <w:t xml:space="preserve">3.3. Заказчик обязан принять результаты по акту сдачи-приемки оказанных услуг  в течение 10 (Десяти) рабочих дней со дня его получения. </w:t>
      </w:r>
    </w:p>
    <w:p w14:paraId="414BCBCD" w14:textId="77777777" w:rsidR="00F11492" w:rsidRPr="00F11492" w:rsidRDefault="00F11492" w:rsidP="00F11492">
      <w:pPr>
        <w:ind w:firstLine="709"/>
        <w:jc w:val="both"/>
        <w:rPr>
          <w:color w:val="000000"/>
          <w:sz w:val="24"/>
          <w:szCs w:val="24"/>
        </w:rPr>
      </w:pPr>
      <w:r w:rsidRPr="00F11492">
        <w:rPr>
          <w:color w:val="000000"/>
          <w:sz w:val="24"/>
          <w:szCs w:val="24"/>
        </w:rPr>
        <w:t>3.4. При отсутствии замечаний Заказчик направляет Исполнителю подписанный акт сдачи-приемки оказанных услуг.</w:t>
      </w:r>
    </w:p>
    <w:p w14:paraId="13D65968" w14:textId="77777777" w:rsidR="00F11492" w:rsidRPr="00F11492" w:rsidRDefault="00F11492" w:rsidP="00F11492">
      <w:pPr>
        <w:ind w:firstLine="709"/>
        <w:jc w:val="both"/>
        <w:rPr>
          <w:color w:val="000000"/>
          <w:sz w:val="24"/>
          <w:szCs w:val="24"/>
        </w:rPr>
      </w:pPr>
      <w:r w:rsidRPr="00F11492">
        <w:rPr>
          <w:color w:val="000000"/>
          <w:sz w:val="24"/>
          <w:szCs w:val="24"/>
        </w:rPr>
        <w:t xml:space="preserve">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w:t>
      </w:r>
      <w:r w:rsidRPr="00F11492">
        <w:rPr>
          <w:color w:val="000000"/>
          <w:sz w:val="24"/>
          <w:szCs w:val="24"/>
        </w:rPr>
        <w:lastRenderedPageBreak/>
        <w:t>результатов оказанных услуг, направляет Исполнителю письменный отказ от подписания акта сдачи-приемки оказанных услуг с перечнем замечаний.</w:t>
      </w:r>
    </w:p>
    <w:p w14:paraId="2130ADC5" w14:textId="77777777" w:rsidR="00F11492" w:rsidRPr="00F11492" w:rsidRDefault="00F11492" w:rsidP="00F11492">
      <w:pPr>
        <w:ind w:firstLine="709"/>
        <w:jc w:val="both"/>
        <w:rPr>
          <w:color w:val="000000"/>
          <w:sz w:val="24"/>
          <w:szCs w:val="24"/>
        </w:rPr>
      </w:pPr>
      <w:r w:rsidRPr="00F11492">
        <w:rPr>
          <w:color w:val="000000"/>
          <w:sz w:val="24"/>
          <w:szCs w:val="24"/>
        </w:rPr>
        <w:t xml:space="preserve">3.6. Исполнитель устраняет недостатки оказанных услуг в согласовываемые Сторонами сроки. </w:t>
      </w:r>
    </w:p>
    <w:p w14:paraId="638720E0" w14:textId="77777777" w:rsidR="00F11492" w:rsidRPr="00F11492" w:rsidRDefault="00F11492" w:rsidP="00F11492">
      <w:pPr>
        <w:ind w:firstLine="709"/>
        <w:jc w:val="both"/>
        <w:rPr>
          <w:color w:val="000000"/>
          <w:sz w:val="24"/>
          <w:szCs w:val="24"/>
        </w:rPr>
      </w:pPr>
      <w:r w:rsidRPr="00F11492">
        <w:rPr>
          <w:color w:val="000000"/>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w:t>
      </w:r>
      <w:r w:rsidR="0028511A" w:rsidRPr="00F11492">
        <w:rPr>
          <w:color w:val="000000"/>
          <w:sz w:val="24"/>
          <w:szCs w:val="24"/>
        </w:rPr>
        <w:t>3.2. -</w:t>
      </w:r>
      <w:r w:rsidRPr="00F11492">
        <w:rPr>
          <w:color w:val="000000"/>
          <w:sz w:val="24"/>
          <w:szCs w:val="24"/>
        </w:rPr>
        <w:t xml:space="preserve">3.6. настоящего Договора. </w:t>
      </w:r>
    </w:p>
    <w:p w14:paraId="52052810" w14:textId="1C09C15B" w:rsidR="00F11492" w:rsidRPr="00F11492" w:rsidRDefault="00F11492" w:rsidP="00F11492">
      <w:pPr>
        <w:ind w:firstLine="708"/>
        <w:jc w:val="both"/>
        <w:rPr>
          <w:sz w:val="24"/>
          <w:szCs w:val="24"/>
        </w:rPr>
      </w:pPr>
    </w:p>
    <w:p w14:paraId="2ADEBCDD" w14:textId="77777777" w:rsidR="00F11492" w:rsidRPr="00F11492" w:rsidRDefault="00F11492" w:rsidP="00F11492">
      <w:pPr>
        <w:jc w:val="center"/>
        <w:rPr>
          <w:sz w:val="24"/>
          <w:szCs w:val="24"/>
        </w:rPr>
      </w:pPr>
    </w:p>
    <w:p w14:paraId="3E0035F7" w14:textId="77777777" w:rsidR="00F11492" w:rsidRPr="00F11492" w:rsidRDefault="00F11492" w:rsidP="00F11492">
      <w:pPr>
        <w:jc w:val="center"/>
        <w:rPr>
          <w:b/>
          <w:bCs/>
          <w:sz w:val="24"/>
          <w:szCs w:val="24"/>
        </w:rPr>
      </w:pPr>
      <w:r w:rsidRPr="00F11492">
        <w:rPr>
          <w:b/>
          <w:bCs/>
          <w:sz w:val="24"/>
          <w:szCs w:val="24"/>
        </w:rPr>
        <w:t>4. ПРАВА И ОБЯЗАННОСТИ СТОРОН</w:t>
      </w:r>
    </w:p>
    <w:p w14:paraId="292309BE" w14:textId="77777777" w:rsidR="00F11492" w:rsidRPr="00F11492" w:rsidRDefault="00F11492" w:rsidP="00F11492">
      <w:pPr>
        <w:jc w:val="center"/>
        <w:rPr>
          <w:b/>
          <w:bCs/>
          <w:sz w:val="24"/>
          <w:szCs w:val="24"/>
        </w:rPr>
      </w:pPr>
    </w:p>
    <w:p w14:paraId="40397CAA" w14:textId="79A5D101" w:rsidR="00F11492" w:rsidRPr="00F11492" w:rsidRDefault="00F11492" w:rsidP="00F11492">
      <w:pPr>
        <w:ind w:firstLine="709"/>
        <w:jc w:val="both"/>
        <w:rPr>
          <w:color w:val="000000"/>
          <w:sz w:val="24"/>
          <w:szCs w:val="24"/>
        </w:rPr>
      </w:pPr>
      <w:r w:rsidRPr="00F11492">
        <w:rPr>
          <w:color w:val="000000"/>
          <w:sz w:val="24"/>
          <w:szCs w:val="24"/>
        </w:rPr>
        <w:t xml:space="preserve">4.1. Заказчик обязуется: </w:t>
      </w:r>
    </w:p>
    <w:p w14:paraId="787059E6" w14:textId="77777777" w:rsidR="00F11492" w:rsidRPr="00F11492" w:rsidRDefault="00F11492" w:rsidP="00F11492">
      <w:pPr>
        <w:ind w:firstLine="709"/>
        <w:jc w:val="both"/>
        <w:rPr>
          <w:color w:val="000000"/>
          <w:sz w:val="24"/>
          <w:szCs w:val="24"/>
        </w:rPr>
      </w:pPr>
      <w:r w:rsidRPr="00F11492">
        <w:rPr>
          <w:color w:val="000000"/>
          <w:sz w:val="24"/>
          <w:szCs w:val="24"/>
        </w:rPr>
        <w:t xml:space="preserve">4.1.1. </w:t>
      </w:r>
      <w:r w:rsidR="001930C1" w:rsidRPr="00C307EE">
        <w:rPr>
          <w:color w:val="000000"/>
          <w:sz w:val="24"/>
          <w:szCs w:val="24"/>
        </w:rPr>
        <w:t>Обеспечить с</w:t>
      </w:r>
      <w:r w:rsidRPr="00C307EE">
        <w:rPr>
          <w:color w:val="000000"/>
          <w:sz w:val="24"/>
          <w:szCs w:val="24"/>
        </w:rPr>
        <w:t>воевременно</w:t>
      </w:r>
      <w:r w:rsidR="001930C1" w:rsidRPr="00C307EE">
        <w:rPr>
          <w:color w:val="000000"/>
          <w:sz w:val="24"/>
          <w:szCs w:val="24"/>
        </w:rPr>
        <w:t>е и полное предоставление информации, определив условия и порядок ее представления в отдельно заключенном Соглашении</w:t>
      </w:r>
      <w:r w:rsidR="00823198">
        <w:rPr>
          <w:color w:val="000000"/>
          <w:sz w:val="24"/>
          <w:szCs w:val="24"/>
        </w:rPr>
        <w:t xml:space="preserve"> о конфиденциальности</w:t>
      </w:r>
      <w:r w:rsidRPr="00F11492">
        <w:rPr>
          <w:color w:val="000000"/>
          <w:sz w:val="24"/>
          <w:szCs w:val="24"/>
        </w:rPr>
        <w:t>,</w:t>
      </w:r>
      <w:r w:rsidR="001930C1">
        <w:rPr>
          <w:color w:val="000000"/>
          <w:sz w:val="24"/>
          <w:szCs w:val="24"/>
        </w:rPr>
        <w:t xml:space="preserve"> а так же</w:t>
      </w:r>
      <w:r w:rsidRPr="00F11492">
        <w:rPr>
          <w:color w:val="000000"/>
          <w:sz w:val="24"/>
          <w:szCs w:val="24"/>
        </w:rPr>
        <w:t xml:space="preserve"> оказывать содействие и помощь при осуществлении Исполнителем своих обязанностей по настоящему Договору.</w:t>
      </w:r>
    </w:p>
    <w:p w14:paraId="0935CC16" w14:textId="77777777" w:rsidR="00F11492" w:rsidRPr="00F11492" w:rsidRDefault="00F11492" w:rsidP="00F11492">
      <w:pPr>
        <w:ind w:firstLine="709"/>
        <w:jc w:val="both"/>
        <w:rPr>
          <w:color w:val="000000"/>
          <w:sz w:val="24"/>
          <w:szCs w:val="24"/>
        </w:rPr>
      </w:pPr>
      <w:r w:rsidRPr="00F11492">
        <w:rPr>
          <w:color w:val="000000"/>
          <w:sz w:val="24"/>
          <w:szCs w:val="24"/>
        </w:rPr>
        <w:t>4.1.2. Оплатить Исполнителю оказанные в полном соответствии с настоящим Договором услуги.</w:t>
      </w:r>
    </w:p>
    <w:p w14:paraId="6FE32176" w14:textId="77777777" w:rsidR="00F11492" w:rsidRPr="00F11492" w:rsidRDefault="00F11492" w:rsidP="00F11492">
      <w:pPr>
        <w:ind w:firstLine="709"/>
        <w:jc w:val="both"/>
        <w:rPr>
          <w:color w:val="000000"/>
          <w:sz w:val="24"/>
          <w:szCs w:val="24"/>
        </w:rPr>
      </w:pPr>
      <w:r w:rsidRPr="00F11492">
        <w:rPr>
          <w:color w:val="000000"/>
          <w:sz w:val="24"/>
          <w:szCs w:val="24"/>
        </w:rPr>
        <w:t>4.2. Заказчик вправе:</w:t>
      </w:r>
    </w:p>
    <w:p w14:paraId="778791EB" w14:textId="77777777" w:rsidR="00F11492" w:rsidRPr="00F11492" w:rsidRDefault="00F11492" w:rsidP="00F11492">
      <w:pPr>
        <w:ind w:firstLine="709"/>
        <w:jc w:val="both"/>
        <w:rPr>
          <w:color w:val="000000"/>
          <w:sz w:val="24"/>
          <w:szCs w:val="24"/>
        </w:rPr>
      </w:pPr>
      <w:r w:rsidRPr="00F11492">
        <w:rPr>
          <w:color w:val="000000"/>
          <w:sz w:val="24"/>
          <w:szCs w:val="24"/>
        </w:rPr>
        <w:t>4.2.1. Требовать предоставления ему всей информации о ходе исполнения настоящего Договора;</w:t>
      </w:r>
    </w:p>
    <w:p w14:paraId="26F5CD7F" w14:textId="77777777" w:rsidR="00F11492" w:rsidRPr="00F11492" w:rsidRDefault="00F11492" w:rsidP="00F11492">
      <w:pPr>
        <w:ind w:firstLine="709"/>
        <w:jc w:val="both"/>
        <w:rPr>
          <w:color w:val="000000"/>
          <w:sz w:val="24"/>
          <w:szCs w:val="24"/>
        </w:rPr>
      </w:pPr>
      <w:r w:rsidRPr="00F11492">
        <w:rPr>
          <w:color w:val="000000"/>
          <w:sz w:val="24"/>
          <w:szCs w:val="24"/>
        </w:rPr>
        <w:t>4.2.2. Осуществлять контроль соблюдения Исполнителем сроков и качества оказания услуг; 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w:t>
      </w:r>
    </w:p>
    <w:p w14:paraId="3ED954FB" w14:textId="77777777" w:rsidR="00F11492" w:rsidRPr="00F11492" w:rsidRDefault="00F11492" w:rsidP="00F11492">
      <w:pPr>
        <w:ind w:firstLine="709"/>
        <w:jc w:val="both"/>
        <w:rPr>
          <w:color w:val="000000"/>
          <w:sz w:val="24"/>
          <w:szCs w:val="24"/>
        </w:rPr>
      </w:pPr>
      <w:r w:rsidRPr="00F11492">
        <w:rPr>
          <w:color w:val="000000"/>
          <w:sz w:val="24"/>
          <w:szCs w:val="24"/>
        </w:rPr>
        <w:t>4.3. Исполнитель обязуется:</w:t>
      </w:r>
    </w:p>
    <w:p w14:paraId="329E04D7" w14:textId="77777777" w:rsidR="00F11492" w:rsidRPr="00F11492" w:rsidRDefault="00F11492" w:rsidP="00F11492">
      <w:pPr>
        <w:ind w:firstLine="709"/>
        <w:jc w:val="both"/>
        <w:rPr>
          <w:color w:val="000000"/>
          <w:sz w:val="24"/>
          <w:szCs w:val="24"/>
        </w:rPr>
      </w:pPr>
      <w:r w:rsidRPr="00F11492">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w:t>
      </w:r>
    </w:p>
    <w:p w14:paraId="732C75E8" w14:textId="77777777" w:rsidR="00F11492" w:rsidRPr="00F11492" w:rsidRDefault="00F11492" w:rsidP="00F11492">
      <w:pPr>
        <w:ind w:firstLine="709"/>
        <w:jc w:val="both"/>
        <w:rPr>
          <w:color w:val="000000"/>
          <w:sz w:val="24"/>
          <w:szCs w:val="24"/>
        </w:rPr>
      </w:pPr>
      <w:r w:rsidRPr="00F11492">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0BB44244" w14:textId="77777777" w:rsidR="000E347C" w:rsidRPr="002B7108" w:rsidRDefault="00F11492" w:rsidP="00F11492">
      <w:pPr>
        <w:ind w:firstLine="709"/>
        <w:jc w:val="both"/>
        <w:rPr>
          <w:color w:val="000000"/>
          <w:sz w:val="24"/>
          <w:szCs w:val="24"/>
        </w:rPr>
      </w:pPr>
      <w:r w:rsidRPr="002B7108">
        <w:rPr>
          <w:color w:val="000000"/>
          <w:sz w:val="24"/>
          <w:szCs w:val="24"/>
        </w:rPr>
        <w:t>4.3.3.</w:t>
      </w:r>
      <w:r w:rsidR="000E347C" w:rsidRPr="002B7108">
        <w:t xml:space="preserve"> </w:t>
      </w:r>
      <w:r w:rsidR="000E347C" w:rsidRPr="002B7108">
        <w:rPr>
          <w:color w:val="000000"/>
          <w:sz w:val="24"/>
          <w:szCs w:val="24"/>
        </w:rPr>
        <w:t xml:space="preserve">Предоставить Заказчику проект отчета не позднее 5 рабочих </w:t>
      </w:r>
      <w:r w:rsidR="005E3490" w:rsidRPr="002B7108">
        <w:rPr>
          <w:color w:val="000000"/>
          <w:sz w:val="24"/>
          <w:szCs w:val="24"/>
        </w:rPr>
        <w:t xml:space="preserve">дней </w:t>
      </w:r>
      <w:r w:rsidR="000E347C" w:rsidRPr="002B7108">
        <w:rPr>
          <w:color w:val="000000"/>
          <w:sz w:val="24"/>
          <w:szCs w:val="24"/>
        </w:rPr>
        <w:t>до</w:t>
      </w:r>
      <w:r w:rsidR="005E3490" w:rsidRPr="002B7108">
        <w:rPr>
          <w:color w:val="000000"/>
          <w:sz w:val="24"/>
          <w:szCs w:val="24"/>
        </w:rPr>
        <w:t xml:space="preserve"> истечения</w:t>
      </w:r>
      <w:r w:rsidR="000E347C" w:rsidRPr="002B7108">
        <w:rPr>
          <w:color w:val="000000"/>
          <w:sz w:val="24"/>
          <w:szCs w:val="24"/>
        </w:rPr>
        <w:t xml:space="preserve"> срока окончания работ</w:t>
      </w:r>
      <w:r w:rsidR="00693A81" w:rsidRPr="002B7108">
        <w:rPr>
          <w:color w:val="000000"/>
          <w:sz w:val="24"/>
          <w:szCs w:val="24"/>
        </w:rPr>
        <w:t xml:space="preserve"> по Договору</w:t>
      </w:r>
      <w:r w:rsidR="000E347C" w:rsidRPr="002B7108">
        <w:rPr>
          <w:color w:val="000000"/>
          <w:sz w:val="24"/>
          <w:szCs w:val="24"/>
        </w:rPr>
        <w:t>.</w:t>
      </w:r>
    </w:p>
    <w:p w14:paraId="71A085D2" w14:textId="77777777" w:rsidR="00C307EE" w:rsidRDefault="000E347C" w:rsidP="00C307EE">
      <w:pPr>
        <w:ind w:firstLine="709"/>
        <w:jc w:val="both"/>
        <w:rPr>
          <w:ins w:id="94" w:author="Андрей Геннадьевич Пясецкий" w:date="2016-08-25T14:13:00Z"/>
          <w:color w:val="000000"/>
          <w:sz w:val="24"/>
          <w:szCs w:val="24"/>
        </w:rPr>
      </w:pPr>
      <w:r w:rsidRPr="002B7108">
        <w:rPr>
          <w:color w:val="000000"/>
          <w:sz w:val="24"/>
          <w:szCs w:val="24"/>
        </w:rPr>
        <w:t>4.3.4</w:t>
      </w:r>
      <w:r w:rsidR="00F11492" w:rsidRPr="002B7108">
        <w:rPr>
          <w:color w:val="000000"/>
          <w:sz w:val="24"/>
          <w:szCs w:val="24"/>
        </w:rPr>
        <w:t xml:space="preserve"> </w:t>
      </w:r>
      <w:r w:rsidR="00F11492" w:rsidRPr="002B7108">
        <w:rPr>
          <w:sz w:val="24"/>
          <w:szCs w:val="24"/>
        </w:rPr>
        <w:t>По письменному требованию</w:t>
      </w:r>
      <w:r w:rsidR="00F11492" w:rsidRPr="00F11492">
        <w:rPr>
          <w:sz w:val="24"/>
          <w:szCs w:val="24"/>
        </w:rPr>
        <w:t xml:space="preserve">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76B7535D" w14:textId="363AAF0B" w:rsidR="00C307EE" w:rsidRDefault="00C307EE" w:rsidP="00C307EE">
      <w:pPr>
        <w:ind w:firstLine="709"/>
        <w:jc w:val="both"/>
        <w:rPr>
          <w:color w:val="000000"/>
          <w:sz w:val="24"/>
          <w:szCs w:val="24"/>
        </w:rPr>
      </w:pPr>
      <w:r>
        <w:rPr>
          <w:color w:val="000000"/>
          <w:sz w:val="24"/>
          <w:szCs w:val="24"/>
        </w:rPr>
        <w:t>4.3.5. Подписать Соглашение о конфиденциальности одновременно с подписанием настоящего Договора. Выполнять условия Соглашения о конфиденциальности.</w:t>
      </w:r>
    </w:p>
    <w:p w14:paraId="7206181C" w14:textId="77777777" w:rsidR="00C307EE" w:rsidRPr="00F11492" w:rsidRDefault="00C307EE" w:rsidP="00C307EE">
      <w:pPr>
        <w:ind w:firstLine="709"/>
        <w:jc w:val="both"/>
        <w:rPr>
          <w:color w:val="000000"/>
          <w:sz w:val="24"/>
          <w:szCs w:val="24"/>
        </w:rPr>
      </w:pPr>
      <w:r w:rsidRPr="00F11492">
        <w:rPr>
          <w:color w:val="000000"/>
          <w:sz w:val="24"/>
          <w:szCs w:val="24"/>
        </w:rPr>
        <w:t>4.4. Исполнитель вправе:</w:t>
      </w:r>
    </w:p>
    <w:p w14:paraId="6ED7EEB8" w14:textId="77777777" w:rsidR="00C307EE" w:rsidRPr="00F11492" w:rsidRDefault="00C307EE" w:rsidP="00C307EE">
      <w:pPr>
        <w:ind w:firstLine="709"/>
        <w:jc w:val="both"/>
        <w:rPr>
          <w:color w:val="000000"/>
          <w:sz w:val="24"/>
          <w:szCs w:val="24"/>
        </w:rPr>
      </w:pPr>
      <w:r w:rsidRPr="00F11492">
        <w:rPr>
          <w:color w:val="000000"/>
          <w:sz w:val="24"/>
          <w:szCs w:val="24"/>
        </w:rPr>
        <w:t>4.4.1. Оказать услуги раньше установленной даты;</w:t>
      </w:r>
    </w:p>
    <w:p w14:paraId="6CEDEF1E" w14:textId="77777777" w:rsidR="00C307EE" w:rsidRPr="00F11492" w:rsidRDefault="00C307EE" w:rsidP="00C307EE">
      <w:pPr>
        <w:ind w:firstLine="709"/>
        <w:jc w:val="both"/>
        <w:rPr>
          <w:color w:val="000000"/>
          <w:sz w:val="24"/>
          <w:szCs w:val="24"/>
        </w:rPr>
      </w:pPr>
      <w:r w:rsidRPr="00F11492">
        <w:rPr>
          <w:color w:val="000000"/>
          <w:sz w:val="24"/>
          <w:szCs w:val="24"/>
        </w:rPr>
        <w:t>4.4.2. Расширить объем оказания услуг по настоящему Договору, без компенсации со стороны Заказчика.</w:t>
      </w:r>
    </w:p>
    <w:p w14:paraId="5B5BDDEF" w14:textId="7EFB4FD9" w:rsidR="00F11492" w:rsidDel="00C307EE" w:rsidRDefault="00C307EE" w:rsidP="00C307EE">
      <w:pPr>
        <w:ind w:firstLine="709"/>
        <w:jc w:val="both"/>
        <w:rPr>
          <w:del w:id="95" w:author="Андрей Геннадьевич Пясецкий" w:date="2016-08-25T14:11:00Z"/>
          <w:color w:val="000000"/>
          <w:sz w:val="24"/>
          <w:szCs w:val="24"/>
        </w:rPr>
      </w:pPr>
      <w:r w:rsidRPr="00F11492">
        <w:rPr>
          <w:color w:val="000000"/>
          <w:sz w:val="24"/>
          <w:szCs w:val="24"/>
        </w:rPr>
        <w:t xml:space="preserve">4.4.3. </w:t>
      </w:r>
      <w:r w:rsidRPr="00F11492">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6F8918E2" w14:textId="1AB3AAA2" w:rsidR="00F11492" w:rsidRPr="00F11492" w:rsidRDefault="00F11492" w:rsidP="00FA638A">
      <w:pPr>
        <w:ind w:firstLine="709"/>
        <w:jc w:val="both"/>
        <w:rPr>
          <w:sz w:val="24"/>
          <w:szCs w:val="24"/>
        </w:rPr>
      </w:pPr>
    </w:p>
    <w:p w14:paraId="798C7E19" w14:textId="77777777" w:rsidR="00F11492" w:rsidRPr="00F11492" w:rsidRDefault="00F11492" w:rsidP="00FA638A">
      <w:pPr>
        <w:jc w:val="both"/>
        <w:rPr>
          <w:sz w:val="24"/>
          <w:szCs w:val="24"/>
        </w:rPr>
      </w:pPr>
    </w:p>
    <w:p w14:paraId="1DCE89C8" w14:textId="77777777" w:rsidR="00F11492" w:rsidRPr="00F11492" w:rsidRDefault="00F11492" w:rsidP="00F11492">
      <w:pPr>
        <w:jc w:val="center"/>
        <w:rPr>
          <w:b/>
          <w:bCs/>
          <w:sz w:val="24"/>
          <w:szCs w:val="24"/>
        </w:rPr>
      </w:pPr>
      <w:r w:rsidRPr="00F11492">
        <w:rPr>
          <w:b/>
          <w:bCs/>
          <w:sz w:val="24"/>
          <w:szCs w:val="24"/>
        </w:rPr>
        <w:t>5. ОТВЕТСТВЕННОСТЬ СТОРОН</w:t>
      </w:r>
    </w:p>
    <w:p w14:paraId="17888B82" w14:textId="77777777" w:rsidR="00F11492" w:rsidRPr="00F11492" w:rsidRDefault="00F11492" w:rsidP="00F11492">
      <w:pPr>
        <w:jc w:val="center"/>
        <w:rPr>
          <w:b/>
          <w:bCs/>
          <w:sz w:val="24"/>
          <w:szCs w:val="24"/>
        </w:rPr>
      </w:pPr>
    </w:p>
    <w:p w14:paraId="6C5CC980" w14:textId="72B7033A" w:rsidR="00F11492" w:rsidRPr="00F11492" w:rsidRDefault="00F11492" w:rsidP="00F11492">
      <w:pPr>
        <w:ind w:firstLine="709"/>
        <w:jc w:val="both"/>
        <w:rPr>
          <w:color w:val="000000"/>
          <w:sz w:val="24"/>
          <w:szCs w:val="24"/>
        </w:rPr>
      </w:pPr>
      <w:r w:rsidRPr="00F11492">
        <w:rPr>
          <w:color w:val="000000"/>
          <w:sz w:val="24"/>
          <w:szCs w:val="24"/>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3EAB1415" w14:textId="77777777" w:rsidR="00F11492" w:rsidRPr="00F11492" w:rsidRDefault="00F11492" w:rsidP="00F11492">
      <w:pPr>
        <w:ind w:firstLine="709"/>
        <w:jc w:val="both"/>
        <w:rPr>
          <w:color w:val="000000"/>
          <w:sz w:val="24"/>
          <w:szCs w:val="24"/>
        </w:rPr>
      </w:pPr>
      <w:r w:rsidRPr="00F11492">
        <w:rPr>
          <w:color w:val="000000"/>
          <w:sz w:val="24"/>
          <w:szCs w:val="24"/>
        </w:rPr>
        <w:lastRenderedPageBreak/>
        <w:t xml:space="preserve">5.2. В случае просрочки оказания услуг </w:t>
      </w:r>
      <w:r w:rsidR="003316EB">
        <w:rPr>
          <w:color w:val="000000"/>
          <w:sz w:val="24"/>
          <w:szCs w:val="24"/>
        </w:rPr>
        <w:t xml:space="preserve">по </w:t>
      </w:r>
      <w:r w:rsidRPr="00F11492">
        <w:rPr>
          <w:color w:val="000000"/>
          <w:sz w:val="24"/>
          <w:szCs w:val="24"/>
        </w:rPr>
        <w:t>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442E48B7" w14:textId="77777777" w:rsidR="00F11492" w:rsidRPr="00F11492" w:rsidRDefault="00F11492" w:rsidP="00F11492">
      <w:pPr>
        <w:ind w:firstLine="709"/>
        <w:jc w:val="both"/>
        <w:rPr>
          <w:color w:val="000000"/>
          <w:sz w:val="24"/>
          <w:szCs w:val="24"/>
        </w:rPr>
      </w:pPr>
      <w:r w:rsidRPr="00F11492">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3EA85B37" w14:textId="5DA08910" w:rsidR="00F11492" w:rsidRPr="00F11492" w:rsidRDefault="00F11492" w:rsidP="00F11492">
      <w:pPr>
        <w:ind w:firstLine="709"/>
        <w:jc w:val="both"/>
        <w:rPr>
          <w:color w:val="000000"/>
          <w:sz w:val="24"/>
          <w:szCs w:val="24"/>
        </w:rPr>
      </w:pPr>
      <w:r w:rsidRPr="00F11492">
        <w:rPr>
          <w:color w:val="000000"/>
          <w:sz w:val="24"/>
          <w:szCs w:val="24"/>
        </w:rPr>
        <w:t xml:space="preserve">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w:t>
      </w:r>
      <w:r w:rsidR="0028511A" w:rsidRPr="00F11492">
        <w:rPr>
          <w:color w:val="000000"/>
          <w:sz w:val="24"/>
          <w:szCs w:val="24"/>
        </w:rPr>
        <w:t>даты предъявления претензии</w:t>
      </w:r>
      <w:r w:rsidRPr="00F11492">
        <w:rPr>
          <w:color w:val="000000"/>
          <w:sz w:val="24"/>
          <w:szCs w:val="24"/>
        </w:rPr>
        <w:t xml:space="preserve"> при условии признания ее другой стороной, либо по решению суда.</w:t>
      </w:r>
    </w:p>
    <w:p w14:paraId="5BC01270" w14:textId="77777777" w:rsidR="00F11492" w:rsidRPr="00F11492" w:rsidRDefault="00F11492" w:rsidP="00F11492">
      <w:pPr>
        <w:jc w:val="both"/>
        <w:rPr>
          <w:color w:val="000000"/>
          <w:sz w:val="24"/>
          <w:szCs w:val="24"/>
        </w:rPr>
      </w:pPr>
    </w:p>
    <w:p w14:paraId="72903B23" w14:textId="77777777" w:rsidR="00F11492" w:rsidRPr="00F11492" w:rsidRDefault="00F11492" w:rsidP="00F11492">
      <w:pPr>
        <w:jc w:val="center"/>
        <w:rPr>
          <w:b/>
          <w:bCs/>
          <w:sz w:val="24"/>
          <w:szCs w:val="24"/>
        </w:rPr>
      </w:pPr>
      <w:r w:rsidRPr="00F11492">
        <w:rPr>
          <w:b/>
          <w:bCs/>
          <w:sz w:val="24"/>
          <w:szCs w:val="24"/>
        </w:rPr>
        <w:t>6. ПРАВА СТОРОН НА РЕЗУЛЬТАТЫ УСЛУГ</w:t>
      </w:r>
    </w:p>
    <w:p w14:paraId="22398F80" w14:textId="77777777" w:rsidR="00F11492" w:rsidRPr="00F11492" w:rsidRDefault="00F11492" w:rsidP="00F11492">
      <w:pPr>
        <w:jc w:val="center"/>
        <w:rPr>
          <w:b/>
          <w:bCs/>
          <w:sz w:val="24"/>
          <w:szCs w:val="24"/>
        </w:rPr>
      </w:pPr>
    </w:p>
    <w:p w14:paraId="1542D6A1" w14:textId="38C53F38" w:rsidR="00F11492" w:rsidRPr="00F11492" w:rsidRDefault="00F11492" w:rsidP="00F11492">
      <w:pPr>
        <w:ind w:firstLine="709"/>
        <w:jc w:val="both"/>
        <w:rPr>
          <w:color w:val="000000"/>
          <w:sz w:val="24"/>
          <w:szCs w:val="24"/>
        </w:rPr>
      </w:pPr>
      <w:r w:rsidRPr="00F11492">
        <w:rPr>
          <w:color w:val="000000"/>
          <w:sz w:val="24"/>
          <w:szCs w:val="24"/>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403089A6" w14:textId="77777777" w:rsidR="00F11492" w:rsidRPr="00F11492" w:rsidRDefault="00F11492" w:rsidP="00F11492">
      <w:pPr>
        <w:ind w:firstLine="709"/>
        <w:jc w:val="both"/>
        <w:rPr>
          <w:color w:val="000000"/>
          <w:sz w:val="24"/>
          <w:szCs w:val="24"/>
        </w:rPr>
      </w:pPr>
      <w:r w:rsidRPr="00F11492">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14:paraId="211D70C2" w14:textId="77777777" w:rsidR="00F11492" w:rsidRPr="00F11492" w:rsidRDefault="00F11492" w:rsidP="00F11492">
      <w:pPr>
        <w:ind w:firstLine="709"/>
        <w:jc w:val="both"/>
        <w:rPr>
          <w:color w:val="000000"/>
          <w:sz w:val="24"/>
          <w:szCs w:val="24"/>
        </w:rPr>
      </w:pPr>
      <w:r w:rsidRPr="00F11492">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017B98F3" w14:textId="77777777" w:rsidR="00F11492" w:rsidRPr="00F11492" w:rsidRDefault="00F11492" w:rsidP="00F11492">
      <w:pPr>
        <w:ind w:firstLine="709"/>
        <w:jc w:val="both"/>
        <w:rPr>
          <w:color w:val="000000"/>
          <w:sz w:val="24"/>
          <w:szCs w:val="24"/>
        </w:rPr>
      </w:pPr>
      <w:r w:rsidRPr="00F11492">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7DA746EA" w14:textId="77777777" w:rsidR="00F11492" w:rsidRPr="00F11492" w:rsidRDefault="00F11492" w:rsidP="00F11492">
      <w:pPr>
        <w:ind w:firstLine="709"/>
        <w:jc w:val="both"/>
        <w:rPr>
          <w:color w:val="000000"/>
          <w:sz w:val="24"/>
          <w:szCs w:val="24"/>
        </w:rPr>
      </w:pPr>
      <w:r w:rsidRPr="00F11492">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15587865" w14:textId="4394A686" w:rsidR="00F11492" w:rsidRPr="00F11492" w:rsidRDefault="00F11492" w:rsidP="00F11492">
      <w:pPr>
        <w:ind w:firstLine="708"/>
        <w:jc w:val="both"/>
        <w:rPr>
          <w:sz w:val="24"/>
          <w:szCs w:val="24"/>
        </w:rPr>
      </w:pPr>
      <w:r w:rsidRPr="00F11492">
        <w:rPr>
          <w:color w:val="000000"/>
          <w:sz w:val="24"/>
          <w:szCs w:val="24"/>
        </w:rPr>
        <w:t xml:space="preserve">6.6. В предусмотренном в данном пункте случае </w:t>
      </w:r>
      <w:r w:rsidRPr="00F11492">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7E0F8398" w14:textId="77777777" w:rsidR="00F11492" w:rsidRPr="00F11492" w:rsidRDefault="00F11492" w:rsidP="00F11492">
      <w:pPr>
        <w:ind w:firstLine="708"/>
        <w:jc w:val="both"/>
        <w:rPr>
          <w:sz w:val="24"/>
          <w:szCs w:val="24"/>
        </w:rPr>
      </w:pPr>
    </w:p>
    <w:p w14:paraId="3438544F" w14:textId="77777777" w:rsidR="00F11492" w:rsidRPr="00F11492" w:rsidRDefault="00F11492" w:rsidP="00F11492">
      <w:pPr>
        <w:jc w:val="center"/>
        <w:rPr>
          <w:b/>
          <w:sz w:val="24"/>
          <w:szCs w:val="24"/>
        </w:rPr>
      </w:pPr>
      <w:r w:rsidRPr="00F11492">
        <w:rPr>
          <w:b/>
          <w:sz w:val="24"/>
          <w:szCs w:val="24"/>
        </w:rPr>
        <w:t>7. КОНФИДЕНЦИАЛЬНОСТЬ</w:t>
      </w:r>
    </w:p>
    <w:p w14:paraId="7007185D" w14:textId="77777777" w:rsidR="00F11492" w:rsidRPr="00F11492" w:rsidRDefault="00F11492" w:rsidP="00F11492">
      <w:pPr>
        <w:jc w:val="center"/>
        <w:rPr>
          <w:b/>
          <w:sz w:val="24"/>
          <w:szCs w:val="24"/>
        </w:rPr>
      </w:pPr>
    </w:p>
    <w:p w14:paraId="5B3E946E" w14:textId="77777777" w:rsidR="00ED79C0" w:rsidRDefault="00BD1781" w:rsidP="00ED79C0">
      <w:pPr>
        <w:autoSpaceDE w:val="0"/>
        <w:autoSpaceDN w:val="0"/>
        <w:adjustRightInd w:val="0"/>
        <w:ind w:firstLine="540"/>
        <w:jc w:val="both"/>
        <w:rPr>
          <w:ins w:id="96" w:author="Svetlana Burlakova" w:date="2016-08-24T15:21:00Z"/>
          <w:sz w:val="24"/>
          <w:szCs w:val="24"/>
        </w:rPr>
      </w:pPr>
      <w:r w:rsidRPr="00C307EE">
        <w:rPr>
          <w:sz w:val="24"/>
          <w:szCs w:val="24"/>
        </w:rPr>
        <w:t>7.1</w:t>
      </w:r>
      <w:r w:rsidR="00F11492" w:rsidRPr="00C307EE">
        <w:rPr>
          <w:sz w:val="24"/>
          <w:szCs w:val="24"/>
        </w:rPr>
        <w:t xml:space="preserve">. </w:t>
      </w:r>
      <w:r w:rsidR="001930C1" w:rsidRPr="00C307EE">
        <w:rPr>
          <w:sz w:val="24"/>
          <w:szCs w:val="24"/>
        </w:rPr>
        <w:t>Условия конфиденциальности</w:t>
      </w:r>
      <w:r w:rsidR="003E635A" w:rsidRPr="00C307EE">
        <w:rPr>
          <w:sz w:val="24"/>
          <w:szCs w:val="24"/>
        </w:rPr>
        <w:t>, в том числе срок их действия, порядок передачи конфиденциальной информации, ответственность</w:t>
      </w:r>
      <w:r w:rsidR="001930C1" w:rsidRPr="00C307EE">
        <w:rPr>
          <w:sz w:val="24"/>
          <w:szCs w:val="24"/>
        </w:rPr>
        <w:t xml:space="preserve"> будут определены в отдельно заключенном Соглашении</w:t>
      </w:r>
      <w:r w:rsidR="003E635A" w:rsidRPr="00C307EE">
        <w:rPr>
          <w:sz w:val="24"/>
          <w:szCs w:val="24"/>
        </w:rPr>
        <w:t xml:space="preserve"> о конфиденциальности</w:t>
      </w:r>
      <w:r w:rsidR="001930C1" w:rsidRPr="00C307EE">
        <w:rPr>
          <w:sz w:val="24"/>
          <w:szCs w:val="24"/>
        </w:rPr>
        <w:t>.</w:t>
      </w:r>
      <w:r w:rsidR="001930C1">
        <w:rPr>
          <w:sz w:val="24"/>
          <w:szCs w:val="24"/>
        </w:rPr>
        <w:t xml:space="preserve"> </w:t>
      </w:r>
    </w:p>
    <w:p w14:paraId="0AD1287D" w14:textId="77777777" w:rsidR="00F11492" w:rsidRPr="00F11492" w:rsidRDefault="00F11492" w:rsidP="001930C1">
      <w:pPr>
        <w:ind w:firstLine="709"/>
        <w:jc w:val="both"/>
        <w:rPr>
          <w:sz w:val="24"/>
          <w:szCs w:val="24"/>
        </w:rPr>
      </w:pPr>
    </w:p>
    <w:p w14:paraId="150B05CD" w14:textId="77777777" w:rsidR="00F11492" w:rsidRPr="00F11492" w:rsidRDefault="00F11492" w:rsidP="00F11492">
      <w:pPr>
        <w:ind w:firstLine="709"/>
        <w:jc w:val="both"/>
        <w:rPr>
          <w:sz w:val="24"/>
          <w:szCs w:val="24"/>
        </w:rPr>
      </w:pPr>
    </w:p>
    <w:p w14:paraId="62EA3A66" w14:textId="77777777" w:rsidR="00F11492" w:rsidRPr="00F11492" w:rsidRDefault="00F11492" w:rsidP="00F11492">
      <w:pPr>
        <w:jc w:val="center"/>
        <w:rPr>
          <w:b/>
          <w:bCs/>
          <w:sz w:val="24"/>
          <w:szCs w:val="24"/>
        </w:rPr>
      </w:pPr>
      <w:r w:rsidRPr="00F11492">
        <w:rPr>
          <w:b/>
          <w:bCs/>
          <w:sz w:val="24"/>
          <w:szCs w:val="24"/>
        </w:rPr>
        <w:t>8. ГАРАНТИИ И ЗАВЕРЕНИЯ СТОРОН</w:t>
      </w:r>
    </w:p>
    <w:p w14:paraId="4ECF4C58" w14:textId="77777777" w:rsidR="00F11492" w:rsidRPr="00F11492" w:rsidRDefault="00F11492" w:rsidP="00F11492">
      <w:pPr>
        <w:ind w:firstLine="709"/>
        <w:jc w:val="both"/>
        <w:rPr>
          <w:sz w:val="24"/>
          <w:szCs w:val="24"/>
        </w:rPr>
      </w:pPr>
    </w:p>
    <w:p w14:paraId="01B0BE63" w14:textId="143FE222" w:rsidR="00F11492" w:rsidRPr="00F11492" w:rsidRDefault="00F11492" w:rsidP="00F11492">
      <w:pPr>
        <w:pStyle w:val="afff2"/>
        <w:tabs>
          <w:tab w:val="left" w:pos="0"/>
          <w:tab w:val="left" w:pos="180"/>
        </w:tabs>
        <w:ind w:left="0" w:firstLine="709"/>
        <w:jc w:val="both"/>
        <w:rPr>
          <w:color w:val="000000"/>
          <w:sz w:val="24"/>
          <w:szCs w:val="24"/>
        </w:rPr>
      </w:pPr>
      <w:r w:rsidRPr="00F11492">
        <w:rPr>
          <w:sz w:val="24"/>
          <w:szCs w:val="24"/>
        </w:rPr>
        <w:t xml:space="preserve">8.1. </w:t>
      </w:r>
      <w:r w:rsidRPr="00F11492">
        <w:rPr>
          <w:color w:val="000000"/>
          <w:sz w:val="24"/>
          <w:szCs w:val="24"/>
        </w:rPr>
        <w:t>Исполнитель гарантирует и заверяет Заказчика, что:</w:t>
      </w:r>
    </w:p>
    <w:p w14:paraId="74849D73" w14:textId="77777777"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sz w:val="24"/>
          <w:szCs w:val="24"/>
        </w:rPr>
        <w:lastRenderedPageBreak/>
        <w:t>(</w:t>
      </w:r>
      <w:r w:rsidRPr="00F11492">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1E993B8B" w14:textId="77777777" w:rsidR="00F11492" w:rsidRPr="00F11492" w:rsidRDefault="00F11492" w:rsidP="00F11492">
      <w:pPr>
        <w:shd w:val="clear" w:color="auto" w:fill="FFFFFF"/>
        <w:tabs>
          <w:tab w:val="left" w:pos="0"/>
          <w:tab w:val="left" w:pos="1418"/>
        </w:tabs>
        <w:ind w:firstLine="709"/>
        <w:jc w:val="both"/>
        <w:rPr>
          <w:color w:val="000000"/>
          <w:sz w:val="24"/>
          <w:szCs w:val="24"/>
        </w:rPr>
      </w:pPr>
      <w:r w:rsidRPr="00F11492">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778E0A27" w14:textId="77777777"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1F285F06" w14:textId="77777777"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6AD22F89" w14:textId="77777777"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1C768A1E" w14:textId="77777777"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(6)  имеет все необходимые ресурсы, персонал и опыт работы для оказания услуг по настоящему Договору.</w:t>
      </w:r>
    </w:p>
    <w:p w14:paraId="0A9D5161" w14:textId="77777777" w:rsidR="00F11492" w:rsidRPr="002B7108" w:rsidRDefault="002B7108" w:rsidP="002B7108">
      <w:pPr>
        <w:shd w:val="clear" w:color="auto" w:fill="FFFFFF"/>
        <w:tabs>
          <w:tab w:val="left" w:pos="0"/>
        </w:tabs>
        <w:ind w:left="720"/>
        <w:jc w:val="both"/>
        <w:rPr>
          <w:color w:val="000000"/>
          <w:sz w:val="24"/>
          <w:szCs w:val="24"/>
        </w:rPr>
      </w:pPr>
      <w:r>
        <w:rPr>
          <w:color w:val="000000"/>
          <w:sz w:val="24"/>
          <w:szCs w:val="24"/>
        </w:rPr>
        <w:t>8.2.</w:t>
      </w:r>
      <w:r w:rsidR="00F11492" w:rsidRPr="002B7108">
        <w:rPr>
          <w:color w:val="000000"/>
          <w:sz w:val="24"/>
          <w:szCs w:val="24"/>
        </w:rPr>
        <w:t xml:space="preserve"> Заказчик гарантирует и заверяет Исполнителя, что:</w:t>
      </w:r>
    </w:p>
    <w:p w14:paraId="5047BDB8"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6B46209F"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7C5E595C"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4A972A50"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243F1DB3"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24631F51"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09B51E40"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04563D18"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7B726BE6"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6FA260DF" w14:textId="77777777" w:rsidR="00F11492" w:rsidRPr="00F11492" w:rsidRDefault="00F11492" w:rsidP="00F11492">
      <w:pPr>
        <w:shd w:val="clear" w:color="auto" w:fill="FFFFFF"/>
        <w:tabs>
          <w:tab w:val="left" w:pos="0"/>
          <w:tab w:val="left" w:pos="1418"/>
        </w:tabs>
        <w:ind w:firstLine="709"/>
        <w:jc w:val="both"/>
        <w:rPr>
          <w:color w:val="000000"/>
          <w:sz w:val="24"/>
          <w:szCs w:val="24"/>
        </w:rPr>
      </w:pPr>
      <w:r w:rsidRPr="00F11492">
        <w:rPr>
          <w:color w:val="000000"/>
          <w:sz w:val="24"/>
          <w:szCs w:val="24"/>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436B30D7"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lastRenderedPageBreak/>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023D7C41" w14:textId="7A7276AE" w:rsidR="00F11492" w:rsidRPr="00F11492" w:rsidRDefault="00F11492" w:rsidP="00F11492">
      <w:pPr>
        <w:ind w:firstLine="709"/>
        <w:jc w:val="both"/>
        <w:rPr>
          <w:color w:val="000000"/>
          <w:sz w:val="24"/>
          <w:szCs w:val="24"/>
        </w:rPr>
      </w:pPr>
      <w:r w:rsidRPr="00F11492">
        <w:rPr>
          <w:color w:val="000000"/>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0BD47C6B" w14:textId="77777777" w:rsidR="00F11492" w:rsidRPr="00F11492" w:rsidRDefault="00F11492" w:rsidP="00F11492">
      <w:pPr>
        <w:ind w:firstLine="709"/>
        <w:jc w:val="both"/>
        <w:rPr>
          <w:color w:val="000000"/>
          <w:sz w:val="24"/>
          <w:szCs w:val="24"/>
        </w:rPr>
      </w:pPr>
    </w:p>
    <w:p w14:paraId="71B5CE31" w14:textId="77777777" w:rsidR="00F11492" w:rsidRPr="00F11492" w:rsidRDefault="00F11492" w:rsidP="002B7108">
      <w:pPr>
        <w:pStyle w:val="afff2"/>
        <w:numPr>
          <w:ilvl w:val="0"/>
          <w:numId w:val="21"/>
        </w:numPr>
        <w:jc w:val="center"/>
        <w:rPr>
          <w:b/>
          <w:sz w:val="24"/>
          <w:szCs w:val="24"/>
        </w:rPr>
      </w:pPr>
      <w:r w:rsidRPr="00F11492">
        <w:rPr>
          <w:b/>
          <w:sz w:val="24"/>
          <w:szCs w:val="24"/>
        </w:rPr>
        <w:t>АНТИКОРРУПЦИОННЫЕ УСЛОВИЯ</w:t>
      </w:r>
    </w:p>
    <w:p w14:paraId="66B41CE8" w14:textId="77777777" w:rsidR="00F11492" w:rsidRPr="00F11492" w:rsidRDefault="00F11492" w:rsidP="00F11492">
      <w:pPr>
        <w:jc w:val="center"/>
        <w:rPr>
          <w:b/>
          <w:sz w:val="24"/>
          <w:szCs w:val="24"/>
        </w:rPr>
      </w:pPr>
    </w:p>
    <w:p w14:paraId="26C5EF96" w14:textId="77777777" w:rsidR="00F11492" w:rsidRPr="00F11492" w:rsidRDefault="00F11492" w:rsidP="00F11492">
      <w:pPr>
        <w:ind w:firstLine="709"/>
        <w:jc w:val="both"/>
        <w:rPr>
          <w:sz w:val="24"/>
          <w:szCs w:val="24"/>
        </w:rPr>
      </w:pPr>
      <w:r w:rsidRPr="00F11492">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2851846" w14:textId="77777777" w:rsidR="00F11492" w:rsidRPr="00F11492" w:rsidRDefault="00F11492" w:rsidP="00F11492">
      <w:pPr>
        <w:ind w:firstLine="709"/>
        <w:jc w:val="both"/>
        <w:rPr>
          <w:sz w:val="24"/>
          <w:szCs w:val="24"/>
        </w:rPr>
      </w:pPr>
      <w:r w:rsidRPr="00F11492">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1700F38C" w14:textId="77777777" w:rsidR="00F11492" w:rsidRPr="00F11492" w:rsidRDefault="00F11492" w:rsidP="00F11492">
      <w:pPr>
        <w:ind w:firstLine="709"/>
        <w:jc w:val="both"/>
        <w:rPr>
          <w:sz w:val="24"/>
          <w:szCs w:val="24"/>
        </w:rPr>
      </w:pPr>
      <w:r w:rsidRPr="00F11492">
        <w:rPr>
          <w:sz w:val="24"/>
          <w:szCs w:val="24"/>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F11492">
        <w:rPr>
          <w:sz w:val="24"/>
          <w:szCs w:val="24"/>
          <w:lang w:val="en-US"/>
        </w:rPr>
        <w:t> </w:t>
      </w:r>
      <w:r w:rsidRPr="00F11492">
        <w:rPr>
          <w:sz w:val="24"/>
          <w:szCs w:val="24"/>
        </w:rPr>
        <w:t>направленного на обеспечение выполнения этим работником каких-либо действий в пользу стимулирующей его Стороны.</w:t>
      </w:r>
    </w:p>
    <w:p w14:paraId="1A8C0B97" w14:textId="77777777" w:rsidR="00F11492" w:rsidRPr="00F11492" w:rsidRDefault="00F11492" w:rsidP="00F11492">
      <w:pPr>
        <w:ind w:firstLine="709"/>
        <w:jc w:val="both"/>
        <w:rPr>
          <w:sz w:val="24"/>
          <w:szCs w:val="24"/>
        </w:rPr>
      </w:pPr>
      <w:r w:rsidRPr="00F11492">
        <w:rPr>
          <w:sz w:val="24"/>
          <w:szCs w:val="24"/>
        </w:rPr>
        <w:t>Под действиями работника, осуществляемыми в пользу стимулирующей его Стороны, понимаются:</w:t>
      </w:r>
    </w:p>
    <w:p w14:paraId="09A56F82" w14:textId="77777777" w:rsidR="00F11492" w:rsidRPr="00F11492" w:rsidRDefault="00F11492" w:rsidP="00F213C1">
      <w:pPr>
        <w:pStyle w:val="afff2"/>
        <w:numPr>
          <w:ilvl w:val="0"/>
          <w:numId w:val="22"/>
        </w:numPr>
        <w:autoSpaceDE w:val="0"/>
        <w:autoSpaceDN w:val="0"/>
        <w:adjustRightInd w:val="0"/>
        <w:jc w:val="both"/>
        <w:rPr>
          <w:sz w:val="24"/>
          <w:szCs w:val="24"/>
        </w:rPr>
      </w:pPr>
      <w:r w:rsidRPr="00F11492">
        <w:rPr>
          <w:sz w:val="24"/>
          <w:szCs w:val="24"/>
        </w:rPr>
        <w:t>предоставление неоправданных преимуществ по сравнению с другими контрагентами;</w:t>
      </w:r>
    </w:p>
    <w:p w14:paraId="2AB384ED" w14:textId="77777777" w:rsidR="00F11492" w:rsidRPr="00F11492" w:rsidRDefault="00F11492" w:rsidP="00F213C1">
      <w:pPr>
        <w:pStyle w:val="afff2"/>
        <w:numPr>
          <w:ilvl w:val="0"/>
          <w:numId w:val="22"/>
        </w:numPr>
        <w:autoSpaceDE w:val="0"/>
        <w:autoSpaceDN w:val="0"/>
        <w:adjustRightInd w:val="0"/>
        <w:jc w:val="both"/>
        <w:rPr>
          <w:sz w:val="24"/>
          <w:szCs w:val="24"/>
        </w:rPr>
      </w:pPr>
      <w:r w:rsidRPr="00F11492">
        <w:rPr>
          <w:sz w:val="24"/>
          <w:szCs w:val="24"/>
        </w:rPr>
        <w:t>предоставление  каких-либо гарантий;</w:t>
      </w:r>
    </w:p>
    <w:p w14:paraId="43FF4280" w14:textId="77777777" w:rsidR="00F11492" w:rsidRPr="00F11492" w:rsidRDefault="00F11492" w:rsidP="00F213C1">
      <w:pPr>
        <w:pStyle w:val="afff2"/>
        <w:numPr>
          <w:ilvl w:val="0"/>
          <w:numId w:val="22"/>
        </w:numPr>
        <w:autoSpaceDE w:val="0"/>
        <w:autoSpaceDN w:val="0"/>
        <w:adjustRightInd w:val="0"/>
        <w:jc w:val="both"/>
        <w:rPr>
          <w:sz w:val="24"/>
          <w:szCs w:val="24"/>
        </w:rPr>
      </w:pPr>
      <w:r w:rsidRPr="00F11492">
        <w:rPr>
          <w:sz w:val="24"/>
          <w:szCs w:val="24"/>
        </w:rPr>
        <w:t>ускорение существующих процедур;</w:t>
      </w:r>
    </w:p>
    <w:p w14:paraId="32A71080" w14:textId="77777777" w:rsidR="00F11492" w:rsidRPr="00F11492" w:rsidRDefault="00F11492" w:rsidP="00F213C1">
      <w:pPr>
        <w:pStyle w:val="afff2"/>
        <w:numPr>
          <w:ilvl w:val="0"/>
          <w:numId w:val="22"/>
        </w:numPr>
        <w:autoSpaceDE w:val="0"/>
        <w:autoSpaceDN w:val="0"/>
        <w:adjustRightInd w:val="0"/>
        <w:jc w:val="both"/>
        <w:rPr>
          <w:sz w:val="24"/>
          <w:szCs w:val="24"/>
        </w:rPr>
      </w:pPr>
      <w:r w:rsidRPr="00F11492">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4E30DCD6" w14:textId="77777777" w:rsidR="00F11492" w:rsidRPr="00F11492" w:rsidRDefault="00F11492" w:rsidP="00F11492">
      <w:pPr>
        <w:ind w:firstLine="709"/>
        <w:jc w:val="both"/>
        <w:rPr>
          <w:bCs/>
          <w:sz w:val="24"/>
          <w:szCs w:val="24"/>
        </w:rPr>
      </w:pPr>
      <w:r w:rsidRPr="00F11492">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F11492">
        <w:rPr>
          <w:b/>
          <w:bCs/>
          <w:sz w:val="24"/>
          <w:szCs w:val="24"/>
        </w:rPr>
        <w:t xml:space="preserve"> </w:t>
      </w:r>
      <w:r w:rsidRPr="00F11492">
        <w:rPr>
          <w:bCs/>
          <w:sz w:val="24"/>
          <w:szCs w:val="24"/>
        </w:rPr>
        <w:t>Это подтверждение должно быть направлено в течение 5 (пяти) рабочих дней с даты направления письменного уведомления.</w:t>
      </w:r>
    </w:p>
    <w:p w14:paraId="4394CB85" w14:textId="77777777" w:rsidR="00F11492" w:rsidRPr="00F11492" w:rsidRDefault="00F11492" w:rsidP="00F11492">
      <w:pPr>
        <w:ind w:firstLine="709"/>
        <w:jc w:val="both"/>
        <w:rPr>
          <w:sz w:val="24"/>
          <w:szCs w:val="24"/>
        </w:rPr>
      </w:pPr>
      <w:r w:rsidRPr="00F11492">
        <w:rPr>
          <w:bCs/>
          <w:sz w:val="24"/>
          <w:szCs w:val="24"/>
        </w:rPr>
        <w:t xml:space="preserve">9.5. </w:t>
      </w:r>
      <w:r w:rsidRPr="00F11492">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3E50759F" w14:textId="77777777" w:rsidR="00F11492" w:rsidRPr="00F11492" w:rsidRDefault="00F11492" w:rsidP="00F11492">
      <w:pPr>
        <w:ind w:firstLine="709"/>
        <w:jc w:val="both"/>
        <w:rPr>
          <w:sz w:val="24"/>
          <w:szCs w:val="24"/>
        </w:rPr>
      </w:pPr>
      <w:r w:rsidRPr="00F11492">
        <w:rPr>
          <w:sz w:val="24"/>
          <w:szCs w:val="24"/>
        </w:rPr>
        <w:t xml:space="preserve">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w:t>
      </w:r>
      <w:r w:rsidRPr="00F11492">
        <w:rPr>
          <w:sz w:val="24"/>
          <w:szCs w:val="24"/>
        </w:rPr>
        <w:lastRenderedPageBreak/>
        <w:t>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2FBD3977" w14:textId="77777777" w:rsidR="00F11492" w:rsidRPr="00F11492" w:rsidRDefault="00F11492" w:rsidP="00F11492">
      <w:pPr>
        <w:ind w:firstLine="709"/>
        <w:jc w:val="both"/>
        <w:rPr>
          <w:sz w:val="24"/>
          <w:szCs w:val="24"/>
        </w:rPr>
      </w:pPr>
      <w:r w:rsidRPr="00F11492">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095268DE" w14:textId="77777777" w:rsidR="00F11492" w:rsidRPr="00F11492" w:rsidRDefault="00F11492" w:rsidP="00F11492">
      <w:pPr>
        <w:ind w:firstLine="709"/>
        <w:jc w:val="both"/>
        <w:rPr>
          <w:sz w:val="24"/>
          <w:szCs w:val="24"/>
        </w:rPr>
      </w:pPr>
      <w:r w:rsidRPr="00F11492">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398DCFEF" w14:textId="77777777" w:rsidR="00F11492" w:rsidRPr="00F11492" w:rsidRDefault="00F11492" w:rsidP="00F11492">
      <w:pPr>
        <w:ind w:firstLine="709"/>
        <w:jc w:val="both"/>
        <w:rPr>
          <w:sz w:val="24"/>
          <w:szCs w:val="24"/>
        </w:rPr>
      </w:pPr>
      <w:r w:rsidRPr="00F11492">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106EE203" w14:textId="77777777" w:rsidR="00F11492" w:rsidRPr="00F11492" w:rsidRDefault="00F11492" w:rsidP="00F11492">
      <w:pPr>
        <w:ind w:firstLine="709"/>
        <w:jc w:val="both"/>
        <w:rPr>
          <w:color w:val="000000"/>
          <w:sz w:val="24"/>
          <w:szCs w:val="24"/>
        </w:rPr>
      </w:pPr>
    </w:p>
    <w:p w14:paraId="08E14CEF" w14:textId="77777777" w:rsidR="00F11492" w:rsidRPr="00F11492" w:rsidRDefault="00F11492" w:rsidP="00F213C1">
      <w:pPr>
        <w:pStyle w:val="afff2"/>
        <w:numPr>
          <w:ilvl w:val="0"/>
          <w:numId w:val="23"/>
        </w:numPr>
        <w:tabs>
          <w:tab w:val="left" w:pos="142"/>
        </w:tabs>
        <w:ind w:left="0" w:firstLine="0"/>
        <w:contextualSpacing w:val="0"/>
        <w:jc w:val="center"/>
        <w:rPr>
          <w:b/>
          <w:bCs/>
          <w:sz w:val="24"/>
          <w:szCs w:val="24"/>
        </w:rPr>
      </w:pPr>
      <w:r w:rsidRPr="00F11492">
        <w:rPr>
          <w:b/>
          <w:bCs/>
          <w:sz w:val="24"/>
          <w:szCs w:val="24"/>
        </w:rPr>
        <w:t>ОБСТОЯТЕЛЬСТВА НЕПРЕОДОЛИМОЙ СИЛЫ (ФОРС-МАЖОР)</w:t>
      </w:r>
    </w:p>
    <w:p w14:paraId="46511702" w14:textId="77777777" w:rsidR="00F11492" w:rsidRPr="00F11492" w:rsidRDefault="00F11492" w:rsidP="00F11492">
      <w:pPr>
        <w:pStyle w:val="afff2"/>
        <w:ind w:left="360"/>
        <w:rPr>
          <w:b/>
          <w:bCs/>
          <w:sz w:val="24"/>
          <w:szCs w:val="24"/>
        </w:rPr>
      </w:pPr>
    </w:p>
    <w:p w14:paraId="2FEC8BAF" w14:textId="77777777" w:rsidR="00F11492" w:rsidRPr="00F11492" w:rsidRDefault="00F11492" w:rsidP="00F11492">
      <w:pPr>
        <w:ind w:firstLine="709"/>
        <w:jc w:val="both"/>
        <w:rPr>
          <w:sz w:val="24"/>
          <w:szCs w:val="24"/>
        </w:rPr>
      </w:pPr>
      <w:r w:rsidRPr="00F11492">
        <w:rPr>
          <w:sz w:val="24"/>
          <w:szCs w:val="24"/>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20B777E4" w14:textId="77777777" w:rsidR="00F11492" w:rsidRPr="00F11492" w:rsidRDefault="00F11492" w:rsidP="00F11492">
      <w:pPr>
        <w:ind w:firstLine="709"/>
        <w:jc w:val="both"/>
        <w:rPr>
          <w:sz w:val="24"/>
          <w:szCs w:val="24"/>
        </w:rPr>
      </w:pPr>
      <w:r w:rsidRPr="00F11492">
        <w:rPr>
          <w:sz w:val="24"/>
          <w:szCs w:val="24"/>
        </w:rPr>
        <w:t>10.2. В случае если какая-либо из Сторон пострадает от событий, описанных в п. 10.1.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397F2BF6" w14:textId="77777777" w:rsidR="00F11492" w:rsidRPr="00F11492" w:rsidRDefault="00F11492" w:rsidP="00F11492">
      <w:pPr>
        <w:ind w:firstLine="709"/>
        <w:jc w:val="both"/>
        <w:rPr>
          <w:sz w:val="24"/>
          <w:szCs w:val="24"/>
        </w:rPr>
      </w:pPr>
      <w:r w:rsidRPr="00F11492">
        <w:rPr>
          <w:sz w:val="24"/>
          <w:szCs w:val="24"/>
        </w:rP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5EC656CE" w14:textId="77777777" w:rsidR="00F11492" w:rsidRPr="00F11492" w:rsidRDefault="00F11492" w:rsidP="00F11492">
      <w:pPr>
        <w:ind w:firstLine="709"/>
        <w:jc w:val="both"/>
        <w:rPr>
          <w:sz w:val="24"/>
          <w:szCs w:val="24"/>
        </w:rPr>
      </w:pPr>
      <w:r w:rsidRPr="00F11492">
        <w:rPr>
          <w:sz w:val="24"/>
          <w:szCs w:val="24"/>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79FCFFE3" w14:textId="77777777" w:rsidR="00F11492" w:rsidRPr="00F11492" w:rsidRDefault="00F11492" w:rsidP="00F11492">
      <w:pPr>
        <w:pStyle w:val="23"/>
        <w:ind w:firstLine="709"/>
        <w:rPr>
          <w:szCs w:val="24"/>
        </w:rPr>
      </w:pPr>
      <w:r w:rsidRPr="00F11492">
        <w:rPr>
          <w:szCs w:val="24"/>
        </w:rPr>
        <w:t>10.5. В случае досрочного расторжения настоящего Договора в порядке, указанном в п. 10.4. настоящего Договора, расчеты производятся Сторонами по состоянию на момент возникновения таких обстоятельств непреодолимой силы.</w:t>
      </w:r>
    </w:p>
    <w:p w14:paraId="79F1AC9C" w14:textId="77777777" w:rsidR="00F11492" w:rsidRPr="00F11492" w:rsidRDefault="00F11492" w:rsidP="00F11492">
      <w:pPr>
        <w:jc w:val="center"/>
        <w:rPr>
          <w:b/>
          <w:bCs/>
          <w:sz w:val="24"/>
          <w:szCs w:val="24"/>
        </w:rPr>
      </w:pPr>
    </w:p>
    <w:p w14:paraId="4777D455" w14:textId="77777777" w:rsidR="00F11492" w:rsidRPr="00F11492" w:rsidRDefault="00F11492" w:rsidP="00F11492">
      <w:pPr>
        <w:jc w:val="center"/>
        <w:rPr>
          <w:b/>
          <w:bCs/>
          <w:sz w:val="24"/>
          <w:szCs w:val="24"/>
        </w:rPr>
      </w:pPr>
      <w:r w:rsidRPr="00F11492">
        <w:rPr>
          <w:b/>
          <w:bCs/>
          <w:sz w:val="24"/>
          <w:szCs w:val="24"/>
        </w:rPr>
        <w:t>11. СРОК ДЕЙСТВИЯ ДОГОВОРА</w:t>
      </w:r>
    </w:p>
    <w:p w14:paraId="5B199DDD" w14:textId="77777777" w:rsidR="00F11492" w:rsidRPr="00F11492" w:rsidRDefault="00F11492" w:rsidP="00F11492">
      <w:pPr>
        <w:jc w:val="center"/>
        <w:rPr>
          <w:b/>
          <w:bCs/>
          <w:sz w:val="24"/>
          <w:szCs w:val="24"/>
        </w:rPr>
      </w:pPr>
    </w:p>
    <w:p w14:paraId="00CA1117" w14:textId="77E89631" w:rsidR="00F11492" w:rsidRPr="00F11492" w:rsidRDefault="00F11492" w:rsidP="00F11492">
      <w:pPr>
        <w:ind w:firstLine="720"/>
        <w:jc w:val="both"/>
        <w:rPr>
          <w:sz w:val="24"/>
          <w:szCs w:val="24"/>
        </w:rPr>
      </w:pPr>
      <w:r w:rsidRPr="00C307EE">
        <w:rPr>
          <w:sz w:val="24"/>
          <w:szCs w:val="24"/>
        </w:rPr>
        <w:t xml:space="preserve">11.1. Настоящий Договор вступает в силу с момента подписания и действует до </w:t>
      </w:r>
      <w:r w:rsidR="005E3490" w:rsidRPr="00C307EE">
        <w:rPr>
          <w:sz w:val="24"/>
          <w:szCs w:val="24"/>
        </w:rPr>
        <w:t>31.12.</w:t>
      </w:r>
      <w:r w:rsidR="00FA638A" w:rsidRPr="00C307EE">
        <w:rPr>
          <w:sz w:val="24"/>
          <w:szCs w:val="24"/>
        </w:rPr>
        <w:t>201</w:t>
      </w:r>
      <w:r w:rsidR="005E3490" w:rsidRPr="00C307EE">
        <w:rPr>
          <w:sz w:val="24"/>
          <w:szCs w:val="24"/>
        </w:rPr>
        <w:t>6</w:t>
      </w:r>
      <w:r w:rsidRPr="00C307EE">
        <w:rPr>
          <w:sz w:val="24"/>
          <w:szCs w:val="24"/>
        </w:rPr>
        <w:t xml:space="preserve"> г., а</w:t>
      </w:r>
      <w:r w:rsidRPr="00F11492">
        <w:rPr>
          <w:sz w:val="24"/>
          <w:szCs w:val="24"/>
        </w:rPr>
        <w:t xml:space="preserve"> в части неисполненных обязательств – до полного исполнения Сторонами своих обязательств по настоящему Договору.</w:t>
      </w:r>
    </w:p>
    <w:p w14:paraId="62FE3EC0" w14:textId="77777777" w:rsidR="00F11492" w:rsidRPr="00F11492" w:rsidRDefault="00F11492" w:rsidP="00F11492">
      <w:pPr>
        <w:rPr>
          <w:b/>
          <w:bCs/>
          <w:sz w:val="24"/>
          <w:szCs w:val="24"/>
        </w:rPr>
      </w:pPr>
    </w:p>
    <w:p w14:paraId="4EBA29B6" w14:textId="77777777" w:rsidR="00F11492" w:rsidRPr="00F11492" w:rsidRDefault="00F11492" w:rsidP="00F11492">
      <w:pPr>
        <w:jc w:val="center"/>
        <w:rPr>
          <w:b/>
          <w:bCs/>
          <w:sz w:val="24"/>
          <w:szCs w:val="24"/>
        </w:rPr>
      </w:pPr>
      <w:r w:rsidRPr="00F11492">
        <w:rPr>
          <w:b/>
          <w:bCs/>
          <w:sz w:val="24"/>
          <w:szCs w:val="24"/>
        </w:rPr>
        <w:t>12. ПОРЯДОК И ОСНОВАНИЯ ИЗМЕНЕНИЯ И РАСТОРЖЕНИЕ ДОГОВОРА</w:t>
      </w:r>
    </w:p>
    <w:p w14:paraId="56DF07E1" w14:textId="77777777" w:rsidR="00F11492" w:rsidRPr="00F11492" w:rsidRDefault="00F11492" w:rsidP="00F11492">
      <w:pPr>
        <w:jc w:val="center"/>
        <w:rPr>
          <w:b/>
          <w:bCs/>
          <w:sz w:val="24"/>
          <w:szCs w:val="24"/>
        </w:rPr>
      </w:pPr>
    </w:p>
    <w:p w14:paraId="453E17A2" w14:textId="326FAFC7" w:rsidR="00F11492" w:rsidRPr="00F11492" w:rsidRDefault="00F11492" w:rsidP="00F11492">
      <w:pPr>
        <w:ind w:firstLine="720"/>
        <w:jc w:val="both"/>
        <w:rPr>
          <w:sz w:val="24"/>
          <w:szCs w:val="24"/>
        </w:rPr>
      </w:pPr>
      <w:r w:rsidRPr="00F11492">
        <w:rPr>
          <w:sz w:val="24"/>
          <w:szCs w:val="24"/>
        </w:rPr>
        <w:t>12.1. Досрочное расторжение настоящего Договора допускается по письменному соглашению Сторон.</w:t>
      </w:r>
    </w:p>
    <w:p w14:paraId="7A1D73F8" w14:textId="77777777" w:rsidR="00F11492" w:rsidRPr="00F11492" w:rsidRDefault="00F11492" w:rsidP="00F11492">
      <w:pPr>
        <w:ind w:firstLine="720"/>
        <w:jc w:val="both"/>
        <w:rPr>
          <w:sz w:val="24"/>
          <w:szCs w:val="24"/>
        </w:rPr>
      </w:pPr>
      <w:r w:rsidRPr="00F11492">
        <w:rPr>
          <w:sz w:val="24"/>
          <w:szCs w:val="24"/>
        </w:rPr>
        <w:lastRenderedPageBreak/>
        <w:t>12.2. Любая из Сторон вправе отказаться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56F6F44B" w14:textId="4459571C" w:rsidR="00F11492" w:rsidRPr="00F11492" w:rsidRDefault="00F11492" w:rsidP="00F11492">
      <w:pPr>
        <w:ind w:firstLine="720"/>
        <w:jc w:val="both"/>
        <w:rPr>
          <w:sz w:val="24"/>
          <w:szCs w:val="24"/>
        </w:rPr>
      </w:pPr>
      <w:r w:rsidRPr="00F11492">
        <w:rPr>
          <w:sz w:val="24"/>
          <w:szCs w:val="24"/>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5B06BD2F" w14:textId="77777777" w:rsidR="00F11492" w:rsidRPr="00F11492" w:rsidRDefault="00F11492" w:rsidP="00F11492">
      <w:pPr>
        <w:ind w:firstLine="720"/>
        <w:jc w:val="both"/>
        <w:rPr>
          <w:sz w:val="24"/>
          <w:szCs w:val="24"/>
        </w:rPr>
      </w:pPr>
      <w:r w:rsidRPr="00F11492">
        <w:rPr>
          <w:sz w:val="24"/>
          <w:szCs w:val="24"/>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2C94890B" w14:textId="77777777" w:rsidR="00F11492" w:rsidRPr="00F11492" w:rsidRDefault="00F11492" w:rsidP="00F11492">
      <w:pPr>
        <w:jc w:val="center"/>
        <w:rPr>
          <w:b/>
          <w:bCs/>
          <w:sz w:val="24"/>
          <w:szCs w:val="24"/>
        </w:rPr>
      </w:pPr>
    </w:p>
    <w:p w14:paraId="595A4416" w14:textId="77777777" w:rsidR="00F11492" w:rsidRPr="00F11492" w:rsidRDefault="00F11492" w:rsidP="00F11492">
      <w:pPr>
        <w:jc w:val="center"/>
        <w:rPr>
          <w:b/>
          <w:bCs/>
          <w:sz w:val="24"/>
          <w:szCs w:val="24"/>
        </w:rPr>
      </w:pPr>
      <w:r w:rsidRPr="00F11492">
        <w:rPr>
          <w:b/>
          <w:bCs/>
          <w:sz w:val="24"/>
          <w:szCs w:val="24"/>
        </w:rPr>
        <w:t>13. ПОРЯДОК РАССМОТРЕНИЯ СПОРОВ</w:t>
      </w:r>
    </w:p>
    <w:p w14:paraId="76F2D8B4" w14:textId="77777777" w:rsidR="00F11492" w:rsidRPr="00F11492" w:rsidRDefault="00F11492" w:rsidP="00F11492">
      <w:pPr>
        <w:jc w:val="center"/>
        <w:rPr>
          <w:b/>
          <w:bCs/>
          <w:sz w:val="24"/>
          <w:szCs w:val="24"/>
        </w:rPr>
      </w:pPr>
    </w:p>
    <w:p w14:paraId="5D7073FD" w14:textId="040993B2" w:rsidR="00F11492" w:rsidRPr="00F11492" w:rsidRDefault="00F11492" w:rsidP="00F11492">
      <w:pPr>
        <w:ind w:firstLine="709"/>
        <w:jc w:val="both"/>
        <w:rPr>
          <w:color w:val="000000"/>
          <w:sz w:val="24"/>
          <w:szCs w:val="24"/>
        </w:rPr>
      </w:pPr>
      <w:r w:rsidRPr="00F11492">
        <w:rPr>
          <w:color w:val="000000"/>
          <w:sz w:val="24"/>
          <w:szCs w:val="24"/>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3E1EA1D4" w14:textId="77777777" w:rsidR="00F11492" w:rsidRDefault="00F11492" w:rsidP="00F11492">
      <w:pPr>
        <w:ind w:firstLine="709"/>
        <w:jc w:val="both"/>
        <w:rPr>
          <w:color w:val="000000"/>
          <w:sz w:val="24"/>
          <w:szCs w:val="24"/>
        </w:rPr>
      </w:pPr>
      <w:r w:rsidRPr="00F11492">
        <w:rPr>
          <w:color w:val="000000"/>
          <w:sz w:val="24"/>
          <w:szCs w:val="24"/>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38331197" w14:textId="5DFE68DB" w:rsidR="00FA638A" w:rsidRDefault="00FA638A" w:rsidP="00F11492">
      <w:pPr>
        <w:ind w:firstLine="709"/>
        <w:jc w:val="both"/>
        <w:rPr>
          <w:color w:val="000000"/>
          <w:sz w:val="24"/>
          <w:szCs w:val="24"/>
        </w:rPr>
      </w:pPr>
    </w:p>
    <w:p w14:paraId="1A36A3F3" w14:textId="77777777" w:rsidR="00FA638A" w:rsidRPr="00F11492" w:rsidRDefault="00FA638A" w:rsidP="00F11492">
      <w:pPr>
        <w:ind w:firstLine="709"/>
        <w:jc w:val="both"/>
        <w:rPr>
          <w:color w:val="000000"/>
          <w:sz w:val="24"/>
          <w:szCs w:val="24"/>
        </w:rPr>
      </w:pPr>
    </w:p>
    <w:p w14:paraId="3D3C6FCD" w14:textId="77777777" w:rsidR="00F11492" w:rsidRPr="00F11492" w:rsidRDefault="00F11492" w:rsidP="00F11492">
      <w:pPr>
        <w:jc w:val="both"/>
        <w:rPr>
          <w:color w:val="000000"/>
          <w:sz w:val="24"/>
          <w:szCs w:val="24"/>
        </w:rPr>
      </w:pPr>
    </w:p>
    <w:p w14:paraId="5299F319" w14:textId="77777777" w:rsidR="00F11492" w:rsidRPr="00F11492" w:rsidRDefault="00F11492" w:rsidP="00F11492">
      <w:pPr>
        <w:jc w:val="center"/>
        <w:rPr>
          <w:b/>
          <w:bCs/>
          <w:sz w:val="24"/>
          <w:szCs w:val="24"/>
        </w:rPr>
      </w:pPr>
      <w:r w:rsidRPr="00F11492">
        <w:rPr>
          <w:b/>
          <w:bCs/>
          <w:sz w:val="24"/>
          <w:szCs w:val="24"/>
        </w:rPr>
        <w:t>14. ТРЕБОВАНИЯ К ПОДПИСИ</w:t>
      </w:r>
    </w:p>
    <w:p w14:paraId="770FE7EF" w14:textId="407A17EA" w:rsidR="00F11492" w:rsidRPr="00F11492" w:rsidRDefault="00F11492" w:rsidP="00F11492">
      <w:pPr>
        <w:jc w:val="center"/>
        <w:rPr>
          <w:b/>
          <w:bCs/>
          <w:sz w:val="24"/>
          <w:szCs w:val="24"/>
        </w:rPr>
      </w:pPr>
    </w:p>
    <w:p w14:paraId="3841C492" w14:textId="77777777" w:rsidR="00F11492" w:rsidRPr="00F11492" w:rsidRDefault="00F11492" w:rsidP="00F11492">
      <w:pPr>
        <w:ind w:firstLine="720"/>
        <w:jc w:val="both"/>
        <w:rPr>
          <w:sz w:val="24"/>
          <w:szCs w:val="24"/>
        </w:rPr>
      </w:pPr>
      <w:r w:rsidRPr="00F11492">
        <w:rPr>
          <w:sz w:val="24"/>
          <w:szCs w:val="24"/>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4E1EDB8C" w14:textId="210E665F" w:rsidR="00F11492" w:rsidRPr="00F11492" w:rsidRDefault="00F11492" w:rsidP="00F11492">
      <w:pPr>
        <w:ind w:firstLine="720"/>
        <w:jc w:val="both"/>
        <w:rPr>
          <w:sz w:val="24"/>
          <w:szCs w:val="24"/>
        </w:rPr>
      </w:pPr>
      <w:r w:rsidRPr="00F11492">
        <w:rPr>
          <w:sz w:val="24"/>
          <w:szCs w:val="24"/>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10D960C8" w14:textId="77777777" w:rsidR="00F11492" w:rsidRPr="00F11492" w:rsidRDefault="00F11492" w:rsidP="00F11492">
      <w:pPr>
        <w:ind w:firstLine="709"/>
        <w:jc w:val="both"/>
        <w:rPr>
          <w:color w:val="000000"/>
          <w:sz w:val="24"/>
          <w:szCs w:val="24"/>
        </w:rPr>
      </w:pPr>
    </w:p>
    <w:p w14:paraId="7E6280BD" w14:textId="77777777" w:rsidR="00F11492" w:rsidRPr="00F11492" w:rsidRDefault="00F11492" w:rsidP="00F11492">
      <w:pPr>
        <w:jc w:val="center"/>
        <w:rPr>
          <w:b/>
          <w:bCs/>
          <w:sz w:val="24"/>
          <w:szCs w:val="24"/>
        </w:rPr>
      </w:pPr>
      <w:r w:rsidRPr="00F11492">
        <w:rPr>
          <w:b/>
          <w:bCs/>
          <w:sz w:val="24"/>
          <w:szCs w:val="24"/>
        </w:rPr>
        <w:t>15. ЗАКЛЮЧИТЕЛЬНЫЕ ПОЛОЖЕНИЯ</w:t>
      </w:r>
    </w:p>
    <w:p w14:paraId="23F1D9AF" w14:textId="77777777" w:rsidR="00F11492" w:rsidRPr="00F11492" w:rsidRDefault="00F11492" w:rsidP="00F11492">
      <w:pPr>
        <w:jc w:val="center"/>
        <w:rPr>
          <w:b/>
          <w:bCs/>
          <w:sz w:val="24"/>
          <w:szCs w:val="24"/>
        </w:rPr>
      </w:pPr>
    </w:p>
    <w:p w14:paraId="1038CE57" w14:textId="7B584DB2" w:rsidR="00F11492" w:rsidRPr="00F11492" w:rsidRDefault="00F11492" w:rsidP="00F11492">
      <w:pPr>
        <w:ind w:firstLine="720"/>
        <w:jc w:val="both"/>
        <w:rPr>
          <w:sz w:val="24"/>
          <w:szCs w:val="24"/>
        </w:rPr>
      </w:pPr>
      <w:r w:rsidRPr="00F11492">
        <w:rPr>
          <w:sz w:val="24"/>
          <w:szCs w:val="24"/>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6E50A92F" w14:textId="2224DDA8" w:rsidR="00F11492" w:rsidRPr="00F11492" w:rsidRDefault="00F11492" w:rsidP="00F11492">
      <w:pPr>
        <w:ind w:firstLine="720"/>
        <w:jc w:val="both"/>
        <w:rPr>
          <w:sz w:val="24"/>
          <w:szCs w:val="24"/>
        </w:rPr>
      </w:pPr>
      <w:r w:rsidRPr="00F11492">
        <w:rPr>
          <w:sz w:val="24"/>
          <w:szCs w:val="24"/>
        </w:rPr>
        <w:t>15.2. Настоящий Договор составлен в двух экземплярах, имеющих одинаковую юридическую силу, по одному для каждой из Сторон.</w:t>
      </w:r>
    </w:p>
    <w:p w14:paraId="27775827" w14:textId="77777777" w:rsidR="00F11492" w:rsidRPr="00F11492" w:rsidRDefault="00F11492" w:rsidP="00F11492">
      <w:pPr>
        <w:ind w:firstLine="709"/>
        <w:jc w:val="both"/>
        <w:rPr>
          <w:color w:val="000000"/>
          <w:sz w:val="24"/>
          <w:szCs w:val="24"/>
        </w:rPr>
      </w:pPr>
    </w:p>
    <w:p w14:paraId="287D8F2F" w14:textId="77777777" w:rsidR="00F11492" w:rsidRPr="00F11492" w:rsidRDefault="00F11492" w:rsidP="00F11492">
      <w:pPr>
        <w:jc w:val="center"/>
        <w:rPr>
          <w:b/>
          <w:sz w:val="24"/>
          <w:szCs w:val="24"/>
        </w:rPr>
      </w:pPr>
      <w:r w:rsidRPr="00F11492">
        <w:rPr>
          <w:b/>
          <w:sz w:val="24"/>
          <w:szCs w:val="24"/>
        </w:rPr>
        <w:t>16. АДРЕСА, РЕКВИЗИТЫ И ПОДПИСИ СТОРОН</w:t>
      </w:r>
    </w:p>
    <w:p w14:paraId="73EACEB2" w14:textId="77777777" w:rsidR="00F11492" w:rsidRPr="00F11492" w:rsidRDefault="00F11492" w:rsidP="00F11492">
      <w:pPr>
        <w:ind w:firstLine="542"/>
        <w:jc w:val="center"/>
        <w:rPr>
          <w:b/>
          <w:sz w:val="24"/>
          <w:szCs w:val="24"/>
        </w:rPr>
      </w:pPr>
    </w:p>
    <w:tbl>
      <w:tblPr>
        <w:tblpPr w:leftFromText="180" w:rightFromText="180" w:vertAnchor="text" w:horzAnchor="margin" w:tblpX="-68" w:tblpY="129"/>
        <w:tblW w:w="5316" w:type="pct"/>
        <w:tblLook w:val="0000" w:firstRow="0" w:lastRow="0" w:firstColumn="0" w:lastColumn="0" w:noHBand="0" w:noVBand="0"/>
      </w:tblPr>
      <w:tblGrid>
        <w:gridCol w:w="5037"/>
        <w:gridCol w:w="5361"/>
      </w:tblGrid>
      <w:tr w:rsidR="00F11492" w:rsidRPr="00F11492" w14:paraId="2ACCD864" w14:textId="77777777" w:rsidTr="0028511A">
        <w:tc>
          <w:tcPr>
            <w:tcW w:w="2422" w:type="pct"/>
            <w:shd w:val="clear" w:color="auto" w:fill="auto"/>
          </w:tcPr>
          <w:p w14:paraId="12086D97" w14:textId="77777777" w:rsidR="00F11492" w:rsidRPr="00F11492" w:rsidRDefault="00F11492" w:rsidP="0028511A">
            <w:pPr>
              <w:tabs>
                <w:tab w:val="left" w:pos="5245"/>
              </w:tabs>
              <w:ind w:right="602"/>
              <w:rPr>
                <w:b/>
                <w:sz w:val="24"/>
                <w:szCs w:val="24"/>
              </w:rPr>
            </w:pPr>
            <w:r w:rsidRPr="00F11492">
              <w:rPr>
                <w:b/>
                <w:sz w:val="24"/>
                <w:szCs w:val="24"/>
              </w:rPr>
              <w:t>Заказчик:</w:t>
            </w:r>
          </w:p>
          <w:p w14:paraId="6860F51F" w14:textId="77777777" w:rsidR="00F11492" w:rsidRPr="00F11492" w:rsidRDefault="00F11492" w:rsidP="0028511A">
            <w:pPr>
              <w:tabs>
                <w:tab w:val="left" w:pos="5245"/>
              </w:tabs>
              <w:ind w:right="602"/>
              <w:rPr>
                <w:sz w:val="24"/>
                <w:szCs w:val="24"/>
              </w:rPr>
            </w:pPr>
            <w:r w:rsidRPr="00F11492">
              <w:rPr>
                <w:sz w:val="24"/>
                <w:szCs w:val="24"/>
              </w:rPr>
              <w:t>Автономная некоммерческая организация «Агентство стратегических инициатив по продвижению новых проектов»</w:t>
            </w:r>
          </w:p>
          <w:p w14:paraId="6AA89A19" w14:textId="77777777" w:rsidR="00F11492" w:rsidRPr="00F11492" w:rsidRDefault="00F11492" w:rsidP="0028511A">
            <w:pPr>
              <w:tabs>
                <w:tab w:val="left" w:pos="5245"/>
              </w:tabs>
              <w:ind w:right="602"/>
              <w:rPr>
                <w:b/>
                <w:sz w:val="24"/>
                <w:szCs w:val="24"/>
              </w:rPr>
            </w:pPr>
          </w:p>
          <w:p w14:paraId="612CAA3D" w14:textId="77777777" w:rsidR="00F11492" w:rsidRPr="00F11492" w:rsidRDefault="00F11492" w:rsidP="0028511A">
            <w:pPr>
              <w:tabs>
                <w:tab w:val="left" w:pos="5245"/>
              </w:tabs>
              <w:ind w:right="602"/>
              <w:rPr>
                <w:sz w:val="24"/>
                <w:szCs w:val="24"/>
              </w:rPr>
            </w:pPr>
            <w:r w:rsidRPr="00F11492">
              <w:rPr>
                <w:sz w:val="24"/>
                <w:szCs w:val="24"/>
              </w:rPr>
              <w:t xml:space="preserve">Местонахождение: 121099, г. Москва, </w:t>
            </w:r>
          </w:p>
          <w:p w14:paraId="098BDB5A" w14:textId="77777777" w:rsidR="00F11492" w:rsidRPr="00F11492" w:rsidRDefault="00F11492" w:rsidP="0028511A">
            <w:pPr>
              <w:tabs>
                <w:tab w:val="left" w:pos="5245"/>
              </w:tabs>
              <w:ind w:right="602"/>
              <w:rPr>
                <w:sz w:val="24"/>
                <w:szCs w:val="24"/>
              </w:rPr>
            </w:pPr>
            <w:r w:rsidRPr="00F11492">
              <w:rPr>
                <w:sz w:val="24"/>
                <w:szCs w:val="24"/>
              </w:rPr>
              <w:t>ул. Новый Арбат, д.36/9</w:t>
            </w:r>
          </w:p>
          <w:p w14:paraId="556AC278" w14:textId="77777777" w:rsidR="00F11492" w:rsidRPr="00F11492" w:rsidRDefault="00F11492" w:rsidP="0028511A">
            <w:pPr>
              <w:tabs>
                <w:tab w:val="left" w:pos="5245"/>
              </w:tabs>
              <w:ind w:right="602"/>
              <w:rPr>
                <w:sz w:val="24"/>
                <w:szCs w:val="24"/>
              </w:rPr>
            </w:pPr>
            <w:r w:rsidRPr="00F11492">
              <w:rPr>
                <w:sz w:val="24"/>
                <w:szCs w:val="24"/>
              </w:rPr>
              <w:t>Тел.: (495) 690-91-29</w:t>
            </w:r>
          </w:p>
          <w:p w14:paraId="7BB346F6" w14:textId="77777777" w:rsidR="00F11492" w:rsidRPr="00F11492" w:rsidRDefault="00F11492" w:rsidP="0028511A">
            <w:pPr>
              <w:tabs>
                <w:tab w:val="left" w:pos="5245"/>
              </w:tabs>
              <w:ind w:right="602"/>
              <w:rPr>
                <w:sz w:val="24"/>
                <w:szCs w:val="24"/>
              </w:rPr>
            </w:pPr>
            <w:r w:rsidRPr="00F11492">
              <w:rPr>
                <w:sz w:val="24"/>
                <w:szCs w:val="24"/>
              </w:rPr>
              <w:t xml:space="preserve">Факс: (495) 690-91-39 </w:t>
            </w:r>
          </w:p>
          <w:p w14:paraId="27B6559D" w14:textId="77777777" w:rsidR="00F11492" w:rsidRPr="00F11492" w:rsidRDefault="00F11492" w:rsidP="0028511A">
            <w:pPr>
              <w:tabs>
                <w:tab w:val="left" w:pos="5245"/>
              </w:tabs>
              <w:ind w:right="602"/>
              <w:rPr>
                <w:sz w:val="24"/>
                <w:szCs w:val="24"/>
              </w:rPr>
            </w:pPr>
            <w:r w:rsidRPr="00F11492">
              <w:rPr>
                <w:sz w:val="24"/>
                <w:szCs w:val="24"/>
                <w:lang w:val="en-US"/>
              </w:rPr>
              <w:t>E</w:t>
            </w:r>
            <w:r w:rsidRPr="00F11492">
              <w:rPr>
                <w:sz w:val="24"/>
                <w:szCs w:val="24"/>
              </w:rPr>
              <w:t>-</w:t>
            </w:r>
            <w:r w:rsidRPr="00F11492">
              <w:rPr>
                <w:sz w:val="24"/>
                <w:szCs w:val="24"/>
                <w:lang w:val="en-US"/>
              </w:rPr>
              <w:t>mail</w:t>
            </w:r>
            <w:r w:rsidRPr="00F11492">
              <w:rPr>
                <w:sz w:val="24"/>
                <w:szCs w:val="24"/>
              </w:rPr>
              <w:t xml:space="preserve">: </w:t>
            </w:r>
            <w:hyperlink r:id="rId30" w:history="1">
              <w:r w:rsidRPr="00F11492">
                <w:rPr>
                  <w:rStyle w:val="a9"/>
                  <w:sz w:val="24"/>
                  <w:szCs w:val="24"/>
                  <w:lang w:val="en-US"/>
                </w:rPr>
                <w:t>asi</w:t>
              </w:r>
              <w:r w:rsidRPr="00F11492">
                <w:rPr>
                  <w:rStyle w:val="a9"/>
                  <w:sz w:val="24"/>
                  <w:szCs w:val="24"/>
                </w:rPr>
                <w:t>@</w:t>
              </w:r>
              <w:r w:rsidRPr="00F11492">
                <w:rPr>
                  <w:rStyle w:val="a9"/>
                  <w:sz w:val="24"/>
                  <w:szCs w:val="24"/>
                  <w:lang w:val="en-US"/>
                </w:rPr>
                <w:t>asi</w:t>
              </w:r>
              <w:r w:rsidRPr="00F11492">
                <w:rPr>
                  <w:rStyle w:val="a9"/>
                  <w:sz w:val="24"/>
                  <w:szCs w:val="24"/>
                </w:rPr>
                <w:t>.</w:t>
              </w:r>
              <w:r w:rsidRPr="00F11492">
                <w:rPr>
                  <w:rStyle w:val="a9"/>
                  <w:sz w:val="24"/>
                  <w:szCs w:val="24"/>
                  <w:lang w:val="en-US"/>
                </w:rPr>
                <w:t>ru</w:t>
              </w:r>
            </w:hyperlink>
            <w:r w:rsidRPr="00F11492">
              <w:rPr>
                <w:sz w:val="24"/>
                <w:szCs w:val="24"/>
              </w:rPr>
              <w:t xml:space="preserve"> </w:t>
            </w:r>
          </w:p>
          <w:p w14:paraId="18FF2075" w14:textId="77777777" w:rsidR="00F11492" w:rsidRPr="00F11492" w:rsidRDefault="00F11492" w:rsidP="0028511A">
            <w:pPr>
              <w:tabs>
                <w:tab w:val="left" w:pos="5245"/>
              </w:tabs>
              <w:ind w:right="602"/>
              <w:rPr>
                <w:sz w:val="24"/>
                <w:szCs w:val="24"/>
              </w:rPr>
            </w:pPr>
            <w:r w:rsidRPr="00F11492">
              <w:rPr>
                <w:sz w:val="24"/>
                <w:szCs w:val="24"/>
              </w:rPr>
              <w:lastRenderedPageBreak/>
              <w:t>ОГРН 1117799016829  ОКПО 30145767</w:t>
            </w:r>
          </w:p>
          <w:p w14:paraId="0E8CF9BB" w14:textId="77777777" w:rsidR="00F11492" w:rsidRPr="00F11492" w:rsidRDefault="00F11492" w:rsidP="0028511A">
            <w:pPr>
              <w:tabs>
                <w:tab w:val="left" w:pos="5245"/>
              </w:tabs>
              <w:ind w:right="602"/>
              <w:rPr>
                <w:sz w:val="24"/>
                <w:szCs w:val="24"/>
              </w:rPr>
            </w:pPr>
            <w:r w:rsidRPr="00F11492">
              <w:rPr>
                <w:sz w:val="24"/>
                <w:szCs w:val="24"/>
              </w:rPr>
              <w:t>ИНН 7704278735 КПП 770401001</w:t>
            </w:r>
          </w:p>
          <w:p w14:paraId="51552A83" w14:textId="77777777" w:rsidR="00F11492" w:rsidRPr="00F11492" w:rsidRDefault="00F11492" w:rsidP="0028511A">
            <w:pPr>
              <w:tabs>
                <w:tab w:val="left" w:pos="5245"/>
              </w:tabs>
              <w:ind w:right="602"/>
              <w:rPr>
                <w:sz w:val="24"/>
                <w:szCs w:val="24"/>
              </w:rPr>
            </w:pPr>
            <w:r w:rsidRPr="00F11492">
              <w:rPr>
                <w:sz w:val="24"/>
                <w:szCs w:val="24"/>
              </w:rPr>
              <w:t>р/с 40703810638170002348</w:t>
            </w:r>
          </w:p>
          <w:p w14:paraId="4B4CCA8A" w14:textId="77777777" w:rsidR="00F11492" w:rsidRPr="00F11492" w:rsidRDefault="00F11492" w:rsidP="0028511A">
            <w:pPr>
              <w:tabs>
                <w:tab w:val="left" w:pos="5245"/>
              </w:tabs>
              <w:ind w:right="602"/>
              <w:rPr>
                <w:sz w:val="24"/>
                <w:szCs w:val="24"/>
              </w:rPr>
            </w:pPr>
            <w:r w:rsidRPr="00F11492">
              <w:rPr>
                <w:sz w:val="24"/>
                <w:szCs w:val="24"/>
              </w:rPr>
              <w:t xml:space="preserve">в </w:t>
            </w:r>
            <w:r w:rsidR="00BD3935">
              <w:rPr>
                <w:sz w:val="24"/>
                <w:szCs w:val="24"/>
              </w:rPr>
              <w:t>П</w:t>
            </w:r>
            <w:r w:rsidRPr="00F11492">
              <w:rPr>
                <w:sz w:val="24"/>
                <w:szCs w:val="24"/>
              </w:rPr>
              <w:t>АО «Сбербанк России», г. Москва</w:t>
            </w:r>
          </w:p>
          <w:p w14:paraId="5C030000" w14:textId="77777777" w:rsidR="00F11492" w:rsidRPr="00F11492" w:rsidRDefault="00F11492" w:rsidP="0028511A">
            <w:pPr>
              <w:tabs>
                <w:tab w:val="left" w:pos="5245"/>
              </w:tabs>
              <w:ind w:right="602"/>
              <w:rPr>
                <w:sz w:val="24"/>
                <w:szCs w:val="24"/>
              </w:rPr>
            </w:pPr>
            <w:r w:rsidRPr="00F11492">
              <w:rPr>
                <w:sz w:val="24"/>
                <w:szCs w:val="24"/>
              </w:rPr>
              <w:t>к/с 30101810400000000225</w:t>
            </w:r>
          </w:p>
          <w:p w14:paraId="7A23E11B" w14:textId="77777777" w:rsidR="00F11492" w:rsidRPr="00F11492" w:rsidRDefault="00F11492" w:rsidP="0028511A">
            <w:pPr>
              <w:tabs>
                <w:tab w:val="left" w:pos="5245"/>
              </w:tabs>
              <w:ind w:right="602"/>
              <w:rPr>
                <w:sz w:val="24"/>
                <w:szCs w:val="24"/>
              </w:rPr>
            </w:pPr>
            <w:r w:rsidRPr="00F11492">
              <w:rPr>
                <w:sz w:val="24"/>
                <w:szCs w:val="24"/>
              </w:rPr>
              <w:t>БИК 044525225</w:t>
            </w:r>
          </w:p>
          <w:p w14:paraId="4D7FB23B" w14:textId="77777777" w:rsidR="00F11492" w:rsidRPr="00F11492" w:rsidRDefault="00F11492" w:rsidP="0028511A">
            <w:pPr>
              <w:tabs>
                <w:tab w:val="left" w:pos="5245"/>
              </w:tabs>
              <w:ind w:right="602"/>
              <w:rPr>
                <w:b/>
                <w:sz w:val="24"/>
                <w:szCs w:val="24"/>
              </w:rPr>
            </w:pPr>
          </w:p>
          <w:p w14:paraId="36E57127" w14:textId="77777777" w:rsidR="00F11492" w:rsidRPr="00F11492" w:rsidRDefault="00F11492" w:rsidP="00BD3935">
            <w:pPr>
              <w:tabs>
                <w:tab w:val="left" w:pos="5245"/>
              </w:tabs>
              <w:ind w:right="602"/>
              <w:rPr>
                <w:sz w:val="24"/>
                <w:szCs w:val="24"/>
              </w:rPr>
            </w:pPr>
            <w:r w:rsidRPr="00F11492">
              <w:rPr>
                <w:sz w:val="24"/>
                <w:szCs w:val="24"/>
              </w:rPr>
              <w:t xml:space="preserve">Административный директор </w:t>
            </w:r>
          </w:p>
          <w:p w14:paraId="1B32B857" w14:textId="77777777" w:rsidR="00F11492" w:rsidRPr="00F11492" w:rsidRDefault="00F11492" w:rsidP="0028511A">
            <w:pPr>
              <w:rPr>
                <w:sz w:val="24"/>
                <w:szCs w:val="24"/>
              </w:rPr>
            </w:pPr>
          </w:p>
          <w:p w14:paraId="03D6ACEA" w14:textId="77777777" w:rsidR="00F11492" w:rsidRPr="00F11492" w:rsidRDefault="00F11492" w:rsidP="0028511A">
            <w:pPr>
              <w:rPr>
                <w:sz w:val="24"/>
                <w:szCs w:val="24"/>
              </w:rPr>
            </w:pPr>
          </w:p>
          <w:p w14:paraId="5DB42F2C" w14:textId="77777777" w:rsidR="00F11492" w:rsidRPr="00F11492" w:rsidRDefault="00F11492" w:rsidP="0028511A">
            <w:pPr>
              <w:rPr>
                <w:sz w:val="24"/>
                <w:szCs w:val="24"/>
              </w:rPr>
            </w:pPr>
          </w:p>
          <w:p w14:paraId="6482A497" w14:textId="77777777" w:rsidR="00F11492" w:rsidRPr="00F11492" w:rsidRDefault="00F11492" w:rsidP="0028511A">
            <w:pPr>
              <w:ind w:firstLine="35"/>
              <w:rPr>
                <w:sz w:val="24"/>
                <w:szCs w:val="24"/>
              </w:rPr>
            </w:pPr>
          </w:p>
          <w:p w14:paraId="02F12D7E" w14:textId="77777777" w:rsidR="00F11492" w:rsidRPr="00F11492" w:rsidRDefault="00F11492" w:rsidP="0028511A">
            <w:pPr>
              <w:ind w:firstLine="35"/>
              <w:rPr>
                <w:sz w:val="24"/>
                <w:szCs w:val="24"/>
              </w:rPr>
            </w:pPr>
            <w:r w:rsidRPr="00F11492">
              <w:rPr>
                <w:sz w:val="24"/>
                <w:szCs w:val="24"/>
              </w:rPr>
              <w:t xml:space="preserve">_____________________ </w:t>
            </w:r>
            <w:r w:rsidR="00BD3935">
              <w:rPr>
                <w:sz w:val="24"/>
                <w:szCs w:val="24"/>
              </w:rPr>
              <w:t>С.В. Сорокин</w:t>
            </w:r>
          </w:p>
          <w:p w14:paraId="796AFF2E" w14:textId="77777777" w:rsidR="00F11492" w:rsidRPr="00F11492" w:rsidRDefault="00F11492" w:rsidP="0028511A">
            <w:pPr>
              <w:ind w:firstLine="35"/>
              <w:rPr>
                <w:b/>
                <w:bCs/>
                <w:sz w:val="24"/>
                <w:szCs w:val="24"/>
              </w:rPr>
            </w:pPr>
            <w:r w:rsidRPr="00F11492">
              <w:rPr>
                <w:sz w:val="24"/>
                <w:szCs w:val="24"/>
              </w:rPr>
              <w:t>М.П.</w:t>
            </w:r>
            <w:r w:rsidRPr="00F11492">
              <w:rPr>
                <w:bCs/>
                <w:sz w:val="24"/>
                <w:szCs w:val="24"/>
              </w:rPr>
              <w:t xml:space="preserve"> </w:t>
            </w:r>
          </w:p>
        </w:tc>
        <w:tc>
          <w:tcPr>
            <w:tcW w:w="2578" w:type="pct"/>
            <w:shd w:val="clear" w:color="auto" w:fill="auto"/>
          </w:tcPr>
          <w:p w14:paraId="18CC81B3" w14:textId="77777777" w:rsidR="00F11492" w:rsidRPr="00F11492" w:rsidRDefault="00F11492" w:rsidP="0028511A">
            <w:pPr>
              <w:rPr>
                <w:b/>
                <w:sz w:val="24"/>
                <w:szCs w:val="24"/>
              </w:rPr>
            </w:pPr>
            <w:r w:rsidRPr="00F11492">
              <w:rPr>
                <w:b/>
                <w:sz w:val="24"/>
                <w:szCs w:val="24"/>
              </w:rPr>
              <w:lastRenderedPageBreak/>
              <w:t>Исполнитель:</w:t>
            </w:r>
          </w:p>
          <w:p w14:paraId="78986F7D" w14:textId="77777777" w:rsidR="00F11492" w:rsidRPr="00F11492" w:rsidRDefault="00F11492" w:rsidP="0028511A">
            <w:pPr>
              <w:jc w:val="both"/>
              <w:rPr>
                <w:b/>
                <w:bCs/>
                <w:sz w:val="24"/>
                <w:szCs w:val="24"/>
              </w:rPr>
            </w:pPr>
          </w:p>
          <w:p w14:paraId="0AFA08D9" w14:textId="77777777" w:rsidR="00F11492" w:rsidRDefault="00F11492" w:rsidP="0028511A">
            <w:pPr>
              <w:jc w:val="both"/>
              <w:rPr>
                <w:sz w:val="24"/>
                <w:szCs w:val="24"/>
              </w:rPr>
            </w:pPr>
          </w:p>
          <w:p w14:paraId="353218D1" w14:textId="77777777" w:rsidR="00FA638A" w:rsidRDefault="00FA638A" w:rsidP="0028511A">
            <w:pPr>
              <w:jc w:val="both"/>
              <w:rPr>
                <w:sz w:val="24"/>
                <w:szCs w:val="24"/>
              </w:rPr>
            </w:pPr>
          </w:p>
          <w:p w14:paraId="5DEED54D" w14:textId="77777777" w:rsidR="00FA638A" w:rsidRDefault="00FA638A" w:rsidP="0028511A">
            <w:pPr>
              <w:jc w:val="both"/>
              <w:rPr>
                <w:sz w:val="24"/>
                <w:szCs w:val="24"/>
              </w:rPr>
            </w:pPr>
          </w:p>
          <w:p w14:paraId="2E79E0D6" w14:textId="77777777" w:rsidR="00FA638A" w:rsidRDefault="00FA638A" w:rsidP="0028511A">
            <w:pPr>
              <w:jc w:val="both"/>
              <w:rPr>
                <w:sz w:val="24"/>
                <w:szCs w:val="24"/>
              </w:rPr>
            </w:pPr>
          </w:p>
          <w:p w14:paraId="14B340DF" w14:textId="77777777" w:rsidR="00FA638A" w:rsidRDefault="00FA638A" w:rsidP="0028511A">
            <w:pPr>
              <w:jc w:val="both"/>
              <w:rPr>
                <w:sz w:val="24"/>
                <w:szCs w:val="24"/>
              </w:rPr>
            </w:pPr>
          </w:p>
          <w:p w14:paraId="3BCC574C" w14:textId="77777777" w:rsidR="00FA638A" w:rsidRDefault="00FA638A" w:rsidP="0028511A">
            <w:pPr>
              <w:jc w:val="both"/>
              <w:rPr>
                <w:sz w:val="24"/>
                <w:szCs w:val="24"/>
              </w:rPr>
            </w:pPr>
          </w:p>
          <w:p w14:paraId="293DBF80" w14:textId="77777777" w:rsidR="00FA638A" w:rsidRDefault="00FA638A" w:rsidP="0028511A">
            <w:pPr>
              <w:jc w:val="both"/>
              <w:rPr>
                <w:sz w:val="24"/>
                <w:szCs w:val="24"/>
              </w:rPr>
            </w:pPr>
          </w:p>
          <w:p w14:paraId="40E85084" w14:textId="77777777" w:rsidR="00FA638A" w:rsidRDefault="00FA638A" w:rsidP="0028511A">
            <w:pPr>
              <w:jc w:val="both"/>
              <w:rPr>
                <w:sz w:val="24"/>
                <w:szCs w:val="24"/>
              </w:rPr>
            </w:pPr>
          </w:p>
          <w:p w14:paraId="2B65A894" w14:textId="77777777" w:rsidR="00FA638A" w:rsidRDefault="00FA638A" w:rsidP="0028511A">
            <w:pPr>
              <w:jc w:val="both"/>
              <w:rPr>
                <w:sz w:val="24"/>
                <w:szCs w:val="24"/>
              </w:rPr>
            </w:pPr>
          </w:p>
          <w:p w14:paraId="7600FA52" w14:textId="77777777" w:rsidR="00FA638A" w:rsidRDefault="00FA638A" w:rsidP="0028511A">
            <w:pPr>
              <w:jc w:val="both"/>
              <w:rPr>
                <w:sz w:val="24"/>
                <w:szCs w:val="24"/>
              </w:rPr>
            </w:pPr>
          </w:p>
          <w:p w14:paraId="1E9023B6" w14:textId="77777777" w:rsidR="00FA638A" w:rsidRDefault="00FA638A" w:rsidP="0028511A">
            <w:pPr>
              <w:jc w:val="both"/>
              <w:rPr>
                <w:sz w:val="24"/>
                <w:szCs w:val="24"/>
              </w:rPr>
            </w:pPr>
          </w:p>
          <w:p w14:paraId="1AB6C3C7" w14:textId="77777777" w:rsidR="00FA638A" w:rsidRDefault="00FA638A" w:rsidP="0028511A">
            <w:pPr>
              <w:jc w:val="both"/>
              <w:rPr>
                <w:sz w:val="24"/>
                <w:szCs w:val="24"/>
              </w:rPr>
            </w:pPr>
          </w:p>
          <w:p w14:paraId="708167C8" w14:textId="77777777" w:rsidR="00FA638A" w:rsidRPr="00F11492" w:rsidRDefault="00FA638A" w:rsidP="0028511A">
            <w:pPr>
              <w:jc w:val="both"/>
              <w:rPr>
                <w:sz w:val="24"/>
                <w:szCs w:val="24"/>
              </w:rPr>
            </w:pPr>
          </w:p>
          <w:p w14:paraId="2F77503B" w14:textId="77777777" w:rsidR="00F11492" w:rsidRPr="00F11492" w:rsidRDefault="00F11492" w:rsidP="0028511A">
            <w:pPr>
              <w:jc w:val="both"/>
              <w:rPr>
                <w:sz w:val="24"/>
                <w:szCs w:val="24"/>
              </w:rPr>
            </w:pPr>
          </w:p>
          <w:p w14:paraId="0F4DA28E" w14:textId="77777777" w:rsidR="00F11492" w:rsidRPr="00F11492" w:rsidRDefault="00F11492" w:rsidP="0028511A">
            <w:pPr>
              <w:tabs>
                <w:tab w:val="left" w:pos="5245"/>
              </w:tabs>
              <w:ind w:right="602"/>
              <w:rPr>
                <w:sz w:val="24"/>
                <w:szCs w:val="24"/>
              </w:rPr>
            </w:pPr>
          </w:p>
          <w:p w14:paraId="3061E120" w14:textId="77777777" w:rsidR="00F11492" w:rsidRDefault="00F11492" w:rsidP="0028511A">
            <w:pPr>
              <w:jc w:val="both"/>
              <w:rPr>
                <w:sz w:val="24"/>
                <w:szCs w:val="24"/>
              </w:rPr>
            </w:pPr>
          </w:p>
          <w:p w14:paraId="360663AA" w14:textId="77777777" w:rsidR="0037766D" w:rsidRPr="00F11492" w:rsidRDefault="0037766D" w:rsidP="0028511A">
            <w:pPr>
              <w:jc w:val="both"/>
              <w:rPr>
                <w:sz w:val="24"/>
                <w:szCs w:val="24"/>
              </w:rPr>
            </w:pPr>
          </w:p>
          <w:p w14:paraId="2E2A3ED6" w14:textId="77777777" w:rsidR="00F11492" w:rsidRPr="00F11492" w:rsidRDefault="00F11492" w:rsidP="0028511A">
            <w:pPr>
              <w:jc w:val="both"/>
              <w:rPr>
                <w:sz w:val="24"/>
                <w:szCs w:val="24"/>
              </w:rPr>
            </w:pPr>
          </w:p>
          <w:p w14:paraId="25B9558F" w14:textId="77777777" w:rsidR="00F11492" w:rsidRPr="00F11492" w:rsidRDefault="00F11492" w:rsidP="0028511A">
            <w:pPr>
              <w:jc w:val="both"/>
              <w:rPr>
                <w:sz w:val="24"/>
                <w:szCs w:val="24"/>
              </w:rPr>
            </w:pPr>
          </w:p>
          <w:p w14:paraId="5214232B" w14:textId="77777777" w:rsidR="00F11492" w:rsidRPr="00F11492" w:rsidRDefault="00F11492" w:rsidP="0028511A">
            <w:pPr>
              <w:jc w:val="both"/>
              <w:rPr>
                <w:sz w:val="24"/>
                <w:szCs w:val="24"/>
              </w:rPr>
            </w:pPr>
          </w:p>
          <w:p w14:paraId="699608C0" w14:textId="77777777" w:rsidR="00F11492" w:rsidRPr="00F11492" w:rsidRDefault="00F11492" w:rsidP="0028511A">
            <w:pPr>
              <w:jc w:val="both"/>
              <w:rPr>
                <w:sz w:val="24"/>
                <w:szCs w:val="24"/>
              </w:rPr>
            </w:pPr>
          </w:p>
          <w:p w14:paraId="3BDAAFAD" w14:textId="77777777" w:rsidR="00F11492" w:rsidRPr="00F11492" w:rsidRDefault="00F11492" w:rsidP="0028511A">
            <w:pPr>
              <w:ind w:firstLine="35"/>
              <w:rPr>
                <w:sz w:val="24"/>
                <w:szCs w:val="24"/>
              </w:rPr>
            </w:pPr>
            <w:r w:rsidRPr="00F11492">
              <w:rPr>
                <w:sz w:val="24"/>
                <w:szCs w:val="24"/>
              </w:rPr>
              <w:t xml:space="preserve">__________________ </w:t>
            </w:r>
          </w:p>
          <w:p w14:paraId="4F925856" w14:textId="77777777" w:rsidR="00F11492" w:rsidRPr="00F11492" w:rsidRDefault="00F11492" w:rsidP="0028511A">
            <w:pPr>
              <w:rPr>
                <w:bCs/>
                <w:sz w:val="24"/>
                <w:szCs w:val="24"/>
              </w:rPr>
            </w:pPr>
            <w:r w:rsidRPr="00F11492">
              <w:rPr>
                <w:sz w:val="24"/>
                <w:szCs w:val="24"/>
              </w:rPr>
              <w:t>М.П.</w:t>
            </w:r>
          </w:p>
          <w:p w14:paraId="3C53C8F0" w14:textId="77777777" w:rsidR="00F11492" w:rsidRPr="00F11492" w:rsidRDefault="00F11492" w:rsidP="0028511A">
            <w:pPr>
              <w:rPr>
                <w:bCs/>
                <w:sz w:val="24"/>
                <w:szCs w:val="24"/>
              </w:rPr>
            </w:pPr>
          </w:p>
          <w:p w14:paraId="75507607" w14:textId="066FED88" w:rsidR="00F11492" w:rsidRPr="00F11492" w:rsidRDefault="00F11492" w:rsidP="0028511A">
            <w:pPr>
              <w:rPr>
                <w:sz w:val="24"/>
                <w:szCs w:val="24"/>
              </w:rPr>
            </w:pPr>
          </w:p>
        </w:tc>
      </w:tr>
    </w:tbl>
    <w:p w14:paraId="0F9632E6" w14:textId="606CDB23" w:rsidR="007C12CF" w:rsidRPr="00F11492" w:rsidRDefault="007C12CF" w:rsidP="0037766D">
      <w:pPr>
        <w:jc w:val="both"/>
        <w:rPr>
          <w:b/>
          <w:sz w:val="24"/>
          <w:szCs w:val="24"/>
        </w:rPr>
      </w:pPr>
    </w:p>
    <w:sectPr w:rsidR="007C12CF" w:rsidRPr="00F11492" w:rsidSect="000415DC">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8BB4A2" w14:textId="77777777" w:rsidR="00815430" w:rsidRDefault="00815430">
      <w:r>
        <w:separator/>
      </w:r>
    </w:p>
  </w:endnote>
  <w:endnote w:type="continuationSeparator" w:id="0">
    <w:p w14:paraId="656380BD" w14:textId="77777777" w:rsidR="00815430" w:rsidRDefault="00815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yrvetica">
    <w:altName w:val="Times New Roman"/>
    <w:charset w:val="CC"/>
    <w:family w:val="roman"/>
    <w:pitch w:val="variable"/>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488D58" w14:textId="77777777" w:rsidR="00815430" w:rsidRDefault="00815430">
      <w:r>
        <w:separator/>
      </w:r>
    </w:p>
  </w:footnote>
  <w:footnote w:type="continuationSeparator" w:id="0">
    <w:p w14:paraId="7CFC5672" w14:textId="77777777" w:rsidR="00815430" w:rsidRDefault="008154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39EFE" w14:textId="77777777" w:rsidR="00291629" w:rsidRDefault="00291629">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7"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15:restartNumberingAfterBreak="0">
    <w:nsid w:val="1E9027E5"/>
    <w:multiLevelType w:val="hybridMultilevel"/>
    <w:tmpl w:val="513028F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230D71F2"/>
    <w:multiLevelType w:val="multilevel"/>
    <w:tmpl w:val="390A8978"/>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5F30610"/>
    <w:multiLevelType w:val="hybridMultilevel"/>
    <w:tmpl w:val="A790F36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2FF44F8C"/>
    <w:multiLevelType w:val="hybridMultilevel"/>
    <w:tmpl w:val="3B34955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6"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17"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0F5EF2"/>
    <w:multiLevelType w:val="multilevel"/>
    <w:tmpl w:val="127EE25C"/>
    <w:lvl w:ilvl="0">
      <w:start w:val="5"/>
      <w:numFmt w:val="decimal"/>
      <w:lvlText w:val="%1."/>
      <w:lvlJc w:val="left"/>
      <w:pPr>
        <w:ind w:left="720" w:hanging="360"/>
      </w:pPr>
      <w:rPr>
        <w:rFonts w:hint="default"/>
      </w:rPr>
    </w:lvl>
    <w:lvl w:ilvl="1">
      <w:start w:val="2"/>
      <w:numFmt w:val="decimal"/>
      <w:isLgl/>
      <w:lvlText w:val="%1.%2."/>
      <w:lvlJc w:val="left"/>
      <w:pPr>
        <w:ind w:left="959" w:hanging="420"/>
      </w:pPr>
      <w:rPr>
        <w:rFonts w:hint="default"/>
      </w:rPr>
    </w:lvl>
    <w:lvl w:ilvl="2">
      <w:start w:val="1"/>
      <w:numFmt w:val="decimal"/>
      <w:isLgl/>
      <w:lvlText w:val="%1.%2.%3."/>
      <w:lvlJc w:val="left"/>
      <w:pPr>
        <w:ind w:left="1438" w:hanging="720"/>
      </w:pPr>
      <w:rPr>
        <w:rFonts w:hint="default"/>
      </w:rPr>
    </w:lvl>
    <w:lvl w:ilvl="3">
      <w:start w:val="1"/>
      <w:numFmt w:val="decimal"/>
      <w:isLgl/>
      <w:lvlText w:val="%1.%2.%3.%4."/>
      <w:lvlJc w:val="left"/>
      <w:pPr>
        <w:ind w:left="1617" w:hanging="72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335" w:hanging="1080"/>
      </w:pPr>
      <w:rPr>
        <w:rFonts w:hint="default"/>
      </w:rPr>
    </w:lvl>
    <w:lvl w:ilvl="6">
      <w:start w:val="1"/>
      <w:numFmt w:val="decimal"/>
      <w:isLgl/>
      <w:lvlText w:val="%1.%2.%3.%4.%5.%6.%7."/>
      <w:lvlJc w:val="left"/>
      <w:pPr>
        <w:ind w:left="2514" w:hanging="1080"/>
      </w:pPr>
      <w:rPr>
        <w:rFonts w:hint="default"/>
      </w:rPr>
    </w:lvl>
    <w:lvl w:ilvl="7">
      <w:start w:val="1"/>
      <w:numFmt w:val="decimal"/>
      <w:isLgl/>
      <w:lvlText w:val="%1.%2.%3.%4.%5.%6.%7.%8."/>
      <w:lvlJc w:val="left"/>
      <w:pPr>
        <w:ind w:left="3053" w:hanging="1440"/>
      </w:pPr>
      <w:rPr>
        <w:rFonts w:hint="default"/>
      </w:rPr>
    </w:lvl>
    <w:lvl w:ilvl="8">
      <w:start w:val="1"/>
      <w:numFmt w:val="decimal"/>
      <w:isLgl/>
      <w:lvlText w:val="%1.%2.%3.%4.%5.%6.%7.%8.%9."/>
      <w:lvlJc w:val="left"/>
      <w:pPr>
        <w:ind w:left="3232" w:hanging="1440"/>
      </w:pPr>
      <w:rPr>
        <w:rFonts w:hint="default"/>
      </w:rPr>
    </w:lvl>
  </w:abstractNum>
  <w:abstractNum w:abstractNumId="20" w15:restartNumberingAfterBreak="0">
    <w:nsid w:val="455C1295"/>
    <w:multiLevelType w:val="hybridMultilevel"/>
    <w:tmpl w:val="4DCE2AE0"/>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22"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3" w15:restartNumberingAfterBreak="0">
    <w:nsid w:val="57384DA1"/>
    <w:multiLevelType w:val="hybridMultilevel"/>
    <w:tmpl w:val="E8B87F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E9418D"/>
    <w:multiLevelType w:val="hybridMultilevel"/>
    <w:tmpl w:val="0E620308"/>
    <w:lvl w:ilvl="0" w:tplc="9476F0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F14CE8"/>
    <w:multiLevelType w:val="multilevel"/>
    <w:tmpl w:val="E01072CE"/>
    <w:lvl w:ilvl="0">
      <w:start w:val="1"/>
      <w:numFmt w:val="decimal"/>
      <w:pStyle w:val="russubtitle"/>
      <w:lvlText w:val="%1."/>
      <w:lvlJc w:val="left"/>
      <w:pPr>
        <w:tabs>
          <w:tab w:val="num" w:pos="360"/>
        </w:tabs>
        <w:ind w:left="360" w:hanging="360"/>
      </w:pPr>
      <w:rPr>
        <w:rFonts w:hint="default"/>
      </w:rPr>
    </w:lvl>
    <w:lvl w:ilvl="1">
      <w:start w:val="1"/>
      <w:numFmt w:val="decimal"/>
      <w:pStyle w:val="rusnum2"/>
      <w:lvlText w:val="%1.%2."/>
      <w:lvlJc w:val="left"/>
      <w:pPr>
        <w:tabs>
          <w:tab w:val="num" w:pos="1152"/>
        </w:tabs>
        <w:ind w:left="1152" w:hanging="432"/>
      </w:pPr>
      <w:rPr>
        <w:rFonts w:hint="default"/>
        <w:color w:val="auto"/>
      </w:rPr>
    </w:lvl>
    <w:lvl w:ilvl="2">
      <w:start w:val="1"/>
      <w:numFmt w:val="decimal"/>
      <w:pStyle w:val="rusnum3"/>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E772808"/>
    <w:multiLevelType w:val="hybridMultilevel"/>
    <w:tmpl w:val="1856EF1E"/>
    <w:lvl w:ilvl="0" w:tplc="17EAE3D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30" w15:restartNumberingAfterBreak="0">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1"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10"/>
  </w:num>
  <w:num w:numId="3">
    <w:abstractNumId w:val="0"/>
  </w:num>
  <w:num w:numId="4">
    <w:abstractNumId w:val="1"/>
  </w:num>
  <w:num w:numId="5">
    <w:abstractNumId w:val="7"/>
  </w:num>
  <w:num w:numId="6">
    <w:abstractNumId w:val="18"/>
  </w:num>
  <w:num w:numId="7">
    <w:abstractNumId w:val="29"/>
  </w:num>
  <w:num w:numId="8">
    <w:abstractNumId w:val="25"/>
  </w:num>
  <w:num w:numId="9">
    <w:abstractNumId w:val="2"/>
  </w:num>
  <w:num w:numId="10">
    <w:abstractNumId w:val="21"/>
  </w:num>
  <w:num w:numId="11">
    <w:abstractNumId w:val="6"/>
  </w:num>
  <w:num w:numId="12">
    <w:abstractNumId w:val="16"/>
  </w:num>
  <w:num w:numId="13">
    <w:abstractNumId w:val="19"/>
  </w:num>
  <w:num w:numId="14">
    <w:abstractNumId w:val="17"/>
  </w:num>
  <w:num w:numId="15">
    <w:abstractNumId w:val="30"/>
  </w:num>
  <w:num w:numId="16">
    <w:abstractNumId w:val="27"/>
  </w:num>
  <w:num w:numId="17">
    <w:abstractNumId w:val="15"/>
  </w:num>
  <w:num w:numId="18">
    <w:abstractNumId w:val="13"/>
  </w:num>
  <w:num w:numId="19">
    <w:abstractNumId w:val="5"/>
  </w:num>
  <w:num w:numId="20">
    <w:abstractNumId w:val="4"/>
  </w:num>
  <w:num w:numId="21">
    <w:abstractNumId w:val="11"/>
  </w:num>
  <w:num w:numId="22">
    <w:abstractNumId w:val="31"/>
  </w:num>
  <w:num w:numId="23">
    <w:abstractNumId w:val="9"/>
  </w:num>
  <w:num w:numId="24">
    <w:abstractNumId w:val="26"/>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26"/>
    <w:lvlOverride w:ilvl="0">
      <w:startOverride w:val="1"/>
    </w:lvlOverride>
  </w:num>
  <w:num w:numId="28">
    <w:abstractNumId w:val="20"/>
  </w:num>
  <w:num w:numId="29">
    <w:abstractNumId w:val="14"/>
  </w:num>
  <w:num w:numId="30">
    <w:abstractNumId w:val="8"/>
  </w:num>
  <w:num w:numId="31">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24"/>
  </w:num>
  <w:num w:numId="34">
    <w:abstractNumId w:val="12"/>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vetlana Burlakova">
    <w15:presenceInfo w15:providerId="None" w15:userId="Svetlana Burlako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05FC1"/>
    <w:rsid w:val="0001187B"/>
    <w:rsid w:val="000119AB"/>
    <w:rsid w:val="00014A93"/>
    <w:rsid w:val="00020652"/>
    <w:rsid w:val="00020984"/>
    <w:rsid w:val="00023634"/>
    <w:rsid w:val="00023CFF"/>
    <w:rsid w:val="00024604"/>
    <w:rsid w:val="0002698B"/>
    <w:rsid w:val="000272E8"/>
    <w:rsid w:val="00030AD0"/>
    <w:rsid w:val="0003127F"/>
    <w:rsid w:val="00031332"/>
    <w:rsid w:val="00031672"/>
    <w:rsid w:val="000415DC"/>
    <w:rsid w:val="00044447"/>
    <w:rsid w:val="00045543"/>
    <w:rsid w:val="00045EA6"/>
    <w:rsid w:val="00046FE4"/>
    <w:rsid w:val="00050F0F"/>
    <w:rsid w:val="00051A5A"/>
    <w:rsid w:val="00054C5B"/>
    <w:rsid w:val="00054F65"/>
    <w:rsid w:val="000605EE"/>
    <w:rsid w:val="00060E39"/>
    <w:rsid w:val="000615AE"/>
    <w:rsid w:val="000652C1"/>
    <w:rsid w:val="000675A3"/>
    <w:rsid w:val="00071A9D"/>
    <w:rsid w:val="00072BF0"/>
    <w:rsid w:val="0007377B"/>
    <w:rsid w:val="00073928"/>
    <w:rsid w:val="00080121"/>
    <w:rsid w:val="00081BE4"/>
    <w:rsid w:val="00081D21"/>
    <w:rsid w:val="00082C76"/>
    <w:rsid w:val="0008456E"/>
    <w:rsid w:val="00084665"/>
    <w:rsid w:val="00084C98"/>
    <w:rsid w:val="0008554A"/>
    <w:rsid w:val="00086258"/>
    <w:rsid w:val="00086C4D"/>
    <w:rsid w:val="000904F7"/>
    <w:rsid w:val="000906A7"/>
    <w:rsid w:val="00091AC1"/>
    <w:rsid w:val="000933D8"/>
    <w:rsid w:val="00095561"/>
    <w:rsid w:val="00096A08"/>
    <w:rsid w:val="000A2C73"/>
    <w:rsid w:val="000A301E"/>
    <w:rsid w:val="000B00A2"/>
    <w:rsid w:val="000B1A12"/>
    <w:rsid w:val="000B291F"/>
    <w:rsid w:val="000B35A5"/>
    <w:rsid w:val="000B672F"/>
    <w:rsid w:val="000C21AA"/>
    <w:rsid w:val="000C2567"/>
    <w:rsid w:val="000C41EE"/>
    <w:rsid w:val="000C61CF"/>
    <w:rsid w:val="000D0A08"/>
    <w:rsid w:val="000D0C8E"/>
    <w:rsid w:val="000D1947"/>
    <w:rsid w:val="000D1DBE"/>
    <w:rsid w:val="000D30AA"/>
    <w:rsid w:val="000D3AA4"/>
    <w:rsid w:val="000D611E"/>
    <w:rsid w:val="000E08E6"/>
    <w:rsid w:val="000E0AC1"/>
    <w:rsid w:val="000E1EED"/>
    <w:rsid w:val="000E2180"/>
    <w:rsid w:val="000E2A47"/>
    <w:rsid w:val="000E2DE7"/>
    <w:rsid w:val="000E347C"/>
    <w:rsid w:val="000E5E52"/>
    <w:rsid w:val="000F20C1"/>
    <w:rsid w:val="000F2B09"/>
    <w:rsid w:val="000F441C"/>
    <w:rsid w:val="000F4A12"/>
    <w:rsid w:val="000F6172"/>
    <w:rsid w:val="000F66F1"/>
    <w:rsid w:val="00100D42"/>
    <w:rsid w:val="00104857"/>
    <w:rsid w:val="00104A9C"/>
    <w:rsid w:val="0010644C"/>
    <w:rsid w:val="00107A5F"/>
    <w:rsid w:val="001104B4"/>
    <w:rsid w:val="00111E54"/>
    <w:rsid w:val="0011302A"/>
    <w:rsid w:val="00113FD0"/>
    <w:rsid w:val="001150E1"/>
    <w:rsid w:val="001166AD"/>
    <w:rsid w:val="00120496"/>
    <w:rsid w:val="001226C1"/>
    <w:rsid w:val="00122886"/>
    <w:rsid w:val="00123891"/>
    <w:rsid w:val="00123DAB"/>
    <w:rsid w:val="0012411D"/>
    <w:rsid w:val="00124B2D"/>
    <w:rsid w:val="00124CAF"/>
    <w:rsid w:val="00124FDF"/>
    <w:rsid w:val="00127763"/>
    <w:rsid w:val="00127FDB"/>
    <w:rsid w:val="00130B9D"/>
    <w:rsid w:val="00132429"/>
    <w:rsid w:val="00132D51"/>
    <w:rsid w:val="00134713"/>
    <w:rsid w:val="00136449"/>
    <w:rsid w:val="00136C40"/>
    <w:rsid w:val="00136D17"/>
    <w:rsid w:val="00136EA7"/>
    <w:rsid w:val="0014172F"/>
    <w:rsid w:val="00146708"/>
    <w:rsid w:val="0015097E"/>
    <w:rsid w:val="00151137"/>
    <w:rsid w:val="001513F8"/>
    <w:rsid w:val="001514B1"/>
    <w:rsid w:val="00152F22"/>
    <w:rsid w:val="00155C29"/>
    <w:rsid w:val="00155F9F"/>
    <w:rsid w:val="00156ABC"/>
    <w:rsid w:val="00160EA1"/>
    <w:rsid w:val="001619CF"/>
    <w:rsid w:val="001622D1"/>
    <w:rsid w:val="001635A6"/>
    <w:rsid w:val="00163C54"/>
    <w:rsid w:val="00164335"/>
    <w:rsid w:val="001666DB"/>
    <w:rsid w:val="00166B43"/>
    <w:rsid w:val="00166E85"/>
    <w:rsid w:val="0016744D"/>
    <w:rsid w:val="0017000E"/>
    <w:rsid w:val="00171203"/>
    <w:rsid w:val="00171D29"/>
    <w:rsid w:val="001735AB"/>
    <w:rsid w:val="00176AEA"/>
    <w:rsid w:val="00176B7F"/>
    <w:rsid w:val="00176F75"/>
    <w:rsid w:val="00176FC1"/>
    <w:rsid w:val="0017721A"/>
    <w:rsid w:val="0018063E"/>
    <w:rsid w:val="00180E68"/>
    <w:rsid w:val="00181920"/>
    <w:rsid w:val="00182F55"/>
    <w:rsid w:val="00182F6E"/>
    <w:rsid w:val="00183625"/>
    <w:rsid w:val="00185250"/>
    <w:rsid w:val="00185CEC"/>
    <w:rsid w:val="00187CE5"/>
    <w:rsid w:val="00190CCF"/>
    <w:rsid w:val="001920C0"/>
    <w:rsid w:val="001922DD"/>
    <w:rsid w:val="001930C1"/>
    <w:rsid w:val="00194D90"/>
    <w:rsid w:val="001976B4"/>
    <w:rsid w:val="00197803"/>
    <w:rsid w:val="001A18C1"/>
    <w:rsid w:val="001A48AA"/>
    <w:rsid w:val="001A527B"/>
    <w:rsid w:val="001A71AF"/>
    <w:rsid w:val="001B0D92"/>
    <w:rsid w:val="001B14A8"/>
    <w:rsid w:val="001B3030"/>
    <w:rsid w:val="001B5500"/>
    <w:rsid w:val="001C1CA8"/>
    <w:rsid w:val="001C57AF"/>
    <w:rsid w:val="001D139C"/>
    <w:rsid w:val="001D16F4"/>
    <w:rsid w:val="001D1BC3"/>
    <w:rsid w:val="001D292D"/>
    <w:rsid w:val="001D2FB2"/>
    <w:rsid w:val="001D4EA9"/>
    <w:rsid w:val="001D60A8"/>
    <w:rsid w:val="001E0A11"/>
    <w:rsid w:val="001E2C0B"/>
    <w:rsid w:val="001E66F8"/>
    <w:rsid w:val="001E73A2"/>
    <w:rsid w:val="001F6895"/>
    <w:rsid w:val="00200B47"/>
    <w:rsid w:val="00201A36"/>
    <w:rsid w:val="00203130"/>
    <w:rsid w:val="002034EF"/>
    <w:rsid w:val="002036CC"/>
    <w:rsid w:val="00203D04"/>
    <w:rsid w:val="00206178"/>
    <w:rsid w:val="00207EF5"/>
    <w:rsid w:val="00207EF6"/>
    <w:rsid w:val="002110F0"/>
    <w:rsid w:val="00215903"/>
    <w:rsid w:val="00216BE0"/>
    <w:rsid w:val="00216DF4"/>
    <w:rsid w:val="0021736D"/>
    <w:rsid w:val="00217916"/>
    <w:rsid w:val="002201F8"/>
    <w:rsid w:val="00221B15"/>
    <w:rsid w:val="00222131"/>
    <w:rsid w:val="002228FF"/>
    <w:rsid w:val="0022312B"/>
    <w:rsid w:val="00223A9C"/>
    <w:rsid w:val="00224546"/>
    <w:rsid w:val="002263E2"/>
    <w:rsid w:val="0022682C"/>
    <w:rsid w:val="00227BEF"/>
    <w:rsid w:val="002307EA"/>
    <w:rsid w:val="00230B3A"/>
    <w:rsid w:val="00232250"/>
    <w:rsid w:val="00234115"/>
    <w:rsid w:val="0023419C"/>
    <w:rsid w:val="0023464B"/>
    <w:rsid w:val="00235247"/>
    <w:rsid w:val="002371B2"/>
    <w:rsid w:val="002372B2"/>
    <w:rsid w:val="002379E8"/>
    <w:rsid w:val="002429EC"/>
    <w:rsid w:val="00243077"/>
    <w:rsid w:val="00243C77"/>
    <w:rsid w:val="0024548E"/>
    <w:rsid w:val="002454E5"/>
    <w:rsid w:val="00246093"/>
    <w:rsid w:val="00246571"/>
    <w:rsid w:val="002465E4"/>
    <w:rsid w:val="00251D34"/>
    <w:rsid w:val="002534F3"/>
    <w:rsid w:val="00253534"/>
    <w:rsid w:val="00256367"/>
    <w:rsid w:val="00260857"/>
    <w:rsid w:val="00264507"/>
    <w:rsid w:val="00264546"/>
    <w:rsid w:val="00272279"/>
    <w:rsid w:val="00275D44"/>
    <w:rsid w:val="002763D2"/>
    <w:rsid w:val="002769D4"/>
    <w:rsid w:val="002773F9"/>
    <w:rsid w:val="00281742"/>
    <w:rsid w:val="00281892"/>
    <w:rsid w:val="00284DA2"/>
    <w:rsid w:val="0028511A"/>
    <w:rsid w:val="00285B8E"/>
    <w:rsid w:val="00287357"/>
    <w:rsid w:val="0028788F"/>
    <w:rsid w:val="0029002C"/>
    <w:rsid w:val="00291629"/>
    <w:rsid w:val="00292B13"/>
    <w:rsid w:val="00293A05"/>
    <w:rsid w:val="00293BD1"/>
    <w:rsid w:val="00294BC7"/>
    <w:rsid w:val="00295A8B"/>
    <w:rsid w:val="002A1F5F"/>
    <w:rsid w:val="002A3844"/>
    <w:rsid w:val="002A4B13"/>
    <w:rsid w:val="002A7C49"/>
    <w:rsid w:val="002B05EB"/>
    <w:rsid w:val="002B4791"/>
    <w:rsid w:val="002B4E2F"/>
    <w:rsid w:val="002B5C65"/>
    <w:rsid w:val="002B5CB4"/>
    <w:rsid w:val="002B650A"/>
    <w:rsid w:val="002B7108"/>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4F4"/>
    <w:rsid w:val="002D7540"/>
    <w:rsid w:val="002D775B"/>
    <w:rsid w:val="002D7F25"/>
    <w:rsid w:val="002E0691"/>
    <w:rsid w:val="002E13E1"/>
    <w:rsid w:val="002E1720"/>
    <w:rsid w:val="002E2CF9"/>
    <w:rsid w:val="002E2F87"/>
    <w:rsid w:val="002E306C"/>
    <w:rsid w:val="002E487E"/>
    <w:rsid w:val="002E5CAF"/>
    <w:rsid w:val="002E6C36"/>
    <w:rsid w:val="002E7D6F"/>
    <w:rsid w:val="002F0885"/>
    <w:rsid w:val="002F09B6"/>
    <w:rsid w:val="002F3002"/>
    <w:rsid w:val="002F41D1"/>
    <w:rsid w:val="002F5A04"/>
    <w:rsid w:val="002F7C30"/>
    <w:rsid w:val="00301792"/>
    <w:rsid w:val="00303294"/>
    <w:rsid w:val="00303BC4"/>
    <w:rsid w:val="00307E37"/>
    <w:rsid w:val="00310201"/>
    <w:rsid w:val="003120C9"/>
    <w:rsid w:val="00314410"/>
    <w:rsid w:val="0031673D"/>
    <w:rsid w:val="00321533"/>
    <w:rsid w:val="00322F44"/>
    <w:rsid w:val="00325EAF"/>
    <w:rsid w:val="00326FED"/>
    <w:rsid w:val="00327D01"/>
    <w:rsid w:val="0033049F"/>
    <w:rsid w:val="00330BCD"/>
    <w:rsid w:val="003315DB"/>
    <w:rsid w:val="003316EB"/>
    <w:rsid w:val="00332DAD"/>
    <w:rsid w:val="003336C7"/>
    <w:rsid w:val="0033651A"/>
    <w:rsid w:val="00336774"/>
    <w:rsid w:val="0033678E"/>
    <w:rsid w:val="003378F0"/>
    <w:rsid w:val="0034156F"/>
    <w:rsid w:val="00341D05"/>
    <w:rsid w:val="003426EF"/>
    <w:rsid w:val="00347573"/>
    <w:rsid w:val="00350693"/>
    <w:rsid w:val="00350BB9"/>
    <w:rsid w:val="003511CA"/>
    <w:rsid w:val="003541F6"/>
    <w:rsid w:val="00355876"/>
    <w:rsid w:val="00355F1C"/>
    <w:rsid w:val="00356029"/>
    <w:rsid w:val="0035661C"/>
    <w:rsid w:val="003614A1"/>
    <w:rsid w:val="00361A0D"/>
    <w:rsid w:val="003625B2"/>
    <w:rsid w:val="003642A2"/>
    <w:rsid w:val="00365B1E"/>
    <w:rsid w:val="00365F3E"/>
    <w:rsid w:val="00370827"/>
    <w:rsid w:val="003709DE"/>
    <w:rsid w:val="003720ED"/>
    <w:rsid w:val="00374620"/>
    <w:rsid w:val="00374D52"/>
    <w:rsid w:val="00376D78"/>
    <w:rsid w:val="0037766D"/>
    <w:rsid w:val="003819BA"/>
    <w:rsid w:val="00382B1A"/>
    <w:rsid w:val="00383ED8"/>
    <w:rsid w:val="003856EC"/>
    <w:rsid w:val="003918D6"/>
    <w:rsid w:val="00393F20"/>
    <w:rsid w:val="00396D01"/>
    <w:rsid w:val="003971C5"/>
    <w:rsid w:val="003A082D"/>
    <w:rsid w:val="003A24C1"/>
    <w:rsid w:val="003A5D2E"/>
    <w:rsid w:val="003A6BF3"/>
    <w:rsid w:val="003A71EA"/>
    <w:rsid w:val="003B122A"/>
    <w:rsid w:val="003B1354"/>
    <w:rsid w:val="003B265E"/>
    <w:rsid w:val="003B36BB"/>
    <w:rsid w:val="003C01DD"/>
    <w:rsid w:val="003C07E4"/>
    <w:rsid w:val="003C17CA"/>
    <w:rsid w:val="003C22DA"/>
    <w:rsid w:val="003C31EC"/>
    <w:rsid w:val="003C3AED"/>
    <w:rsid w:val="003D19BB"/>
    <w:rsid w:val="003D3B6B"/>
    <w:rsid w:val="003D5A70"/>
    <w:rsid w:val="003D70FC"/>
    <w:rsid w:val="003E19A1"/>
    <w:rsid w:val="003E5252"/>
    <w:rsid w:val="003E580F"/>
    <w:rsid w:val="003E635A"/>
    <w:rsid w:val="003E749A"/>
    <w:rsid w:val="003F02EB"/>
    <w:rsid w:val="003F046E"/>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FCA"/>
    <w:rsid w:val="00410894"/>
    <w:rsid w:val="004129EC"/>
    <w:rsid w:val="00414DF1"/>
    <w:rsid w:val="0042024E"/>
    <w:rsid w:val="00422E31"/>
    <w:rsid w:val="00426673"/>
    <w:rsid w:val="0043269E"/>
    <w:rsid w:val="0043558D"/>
    <w:rsid w:val="004368CC"/>
    <w:rsid w:val="004409B1"/>
    <w:rsid w:val="00440B48"/>
    <w:rsid w:val="0044184A"/>
    <w:rsid w:val="004434A0"/>
    <w:rsid w:val="00445B14"/>
    <w:rsid w:val="004535F6"/>
    <w:rsid w:val="00455311"/>
    <w:rsid w:val="00455F1E"/>
    <w:rsid w:val="004600D0"/>
    <w:rsid w:val="00460C79"/>
    <w:rsid w:val="004615FD"/>
    <w:rsid w:val="00461A14"/>
    <w:rsid w:val="00465FAE"/>
    <w:rsid w:val="0047016F"/>
    <w:rsid w:val="0047020F"/>
    <w:rsid w:val="00471E6F"/>
    <w:rsid w:val="00471EFD"/>
    <w:rsid w:val="00471F27"/>
    <w:rsid w:val="00471FFF"/>
    <w:rsid w:val="00472A8D"/>
    <w:rsid w:val="00480EFD"/>
    <w:rsid w:val="004823A5"/>
    <w:rsid w:val="004830E7"/>
    <w:rsid w:val="0048677E"/>
    <w:rsid w:val="00486C3A"/>
    <w:rsid w:val="00491BA3"/>
    <w:rsid w:val="00492BEE"/>
    <w:rsid w:val="00493A22"/>
    <w:rsid w:val="0049451A"/>
    <w:rsid w:val="00494EA0"/>
    <w:rsid w:val="004962CD"/>
    <w:rsid w:val="004970F0"/>
    <w:rsid w:val="00497A62"/>
    <w:rsid w:val="004A3ECB"/>
    <w:rsid w:val="004A4973"/>
    <w:rsid w:val="004A6FBA"/>
    <w:rsid w:val="004A71A6"/>
    <w:rsid w:val="004A78FC"/>
    <w:rsid w:val="004A7D8F"/>
    <w:rsid w:val="004B0550"/>
    <w:rsid w:val="004B14B0"/>
    <w:rsid w:val="004B3292"/>
    <w:rsid w:val="004B7B7C"/>
    <w:rsid w:val="004C459F"/>
    <w:rsid w:val="004C60E4"/>
    <w:rsid w:val="004C62A3"/>
    <w:rsid w:val="004C6CA1"/>
    <w:rsid w:val="004D0D51"/>
    <w:rsid w:val="004D0E0B"/>
    <w:rsid w:val="004D0FEA"/>
    <w:rsid w:val="004D21E7"/>
    <w:rsid w:val="004D47FC"/>
    <w:rsid w:val="004D49CF"/>
    <w:rsid w:val="004D6851"/>
    <w:rsid w:val="004E2C05"/>
    <w:rsid w:val="004E3766"/>
    <w:rsid w:val="004E5D13"/>
    <w:rsid w:val="004E6DC6"/>
    <w:rsid w:val="004F0D60"/>
    <w:rsid w:val="004F18C8"/>
    <w:rsid w:val="004F3E64"/>
    <w:rsid w:val="004F3EBF"/>
    <w:rsid w:val="004F450E"/>
    <w:rsid w:val="004F682F"/>
    <w:rsid w:val="00501C2E"/>
    <w:rsid w:val="00503DD9"/>
    <w:rsid w:val="00504585"/>
    <w:rsid w:val="005047A7"/>
    <w:rsid w:val="00505E3A"/>
    <w:rsid w:val="00505F8D"/>
    <w:rsid w:val="005075C7"/>
    <w:rsid w:val="00512693"/>
    <w:rsid w:val="0051391F"/>
    <w:rsid w:val="005145C2"/>
    <w:rsid w:val="00516309"/>
    <w:rsid w:val="00517B2B"/>
    <w:rsid w:val="00517DC4"/>
    <w:rsid w:val="0052048C"/>
    <w:rsid w:val="005207EC"/>
    <w:rsid w:val="00520B0A"/>
    <w:rsid w:val="005211BB"/>
    <w:rsid w:val="00521CB4"/>
    <w:rsid w:val="00522966"/>
    <w:rsid w:val="00522EE6"/>
    <w:rsid w:val="00526459"/>
    <w:rsid w:val="005268AC"/>
    <w:rsid w:val="00526BE5"/>
    <w:rsid w:val="00526D21"/>
    <w:rsid w:val="0052724B"/>
    <w:rsid w:val="005275A2"/>
    <w:rsid w:val="0053034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47A20"/>
    <w:rsid w:val="00550A82"/>
    <w:rsid w:val="005523EE"/>
    <w:rsid w:val="005540D4"/>
    <w:rsid w:val="0055463F"/>
    <w:rsid w:val="0055468B"/>
    <w:rsid w:val="00554725"/>
    <w:rsid w:val="00554A4C"/>
    <w:rsid w:val="0055610B"/>
    <w:rsid w:val="005568FF"/>
    <w:rsid w:val="00557347"/>
    <w:rsid w:val="00557A9C"/>
    <w:rsid w:val="00565DFC"/>
    <w:rsid w:val="00570508"/>
    <w:rsid w:val="005718E5"/>
    <w:rsid w:val="00571E0B"/>
    <w:rsid w:val="00573DBE"/>
    <w:rsid w:val="00574A83"/>
    <w:rsid w:val="00575D0E"/>
    <w:rsid w:val="00576386"/>
    <w:rsid w:val="00576C0E"/>
    <w:rsid w:val="00577B5A"/>
    <w:rsid w:val="0058040F"/>
    <w:rsid w:val="0058257B"/>
    <w:rsid w:val="00585C86"/>
    <w:rsid w:val="00590BD0"/>
    <w:rsid w:val="00591E13"/>
    <w:rsid w:val="005923BD"/>
    <w:rsid w:val="00592C8D"/>
    <w:rsid w:val="005938E3"/>
    <w:rsid w:val="005950F1"/>
    <w:rsid w:val="00596865"/>
    <w:rsid w:val="005A1206"/>
    <w:rsid w:val="005A1291"/>
    <w:rsid w:val="005A3B89"/>
    <w:rsid w:val="005A3BE0"/>
    <w:rsid w:val="005A3CDE"/>
    <w:rsid w:val="005A3ECB"/>
    <w:rsid w:val="005A707C"/>
    <w:rsid w:val="005B0DF3"/>
    <w:rsid w:val="005B36AC"/>
    <w:rsid w:val="005B6F9D"/>
    <w:rsid w:val="005B71CC"/>
    <w:rsid w:val="005C0871"/>
    <w:rsid w:val="005C3A91"/>
    <w:rsid w:val="005C7398"/>
    <w:rsid w:val="005D4DCE"/>
    <w:rsid w:val="005D5A64"/>
    <w:rsid w:val="005D66DD"/>
    <w:rsid w:val="005E3490"/>
    <w:rsid w:val="005E4706"/>
    <w:rsid w:val="005F4A2D"/>
    <w:rsid w:val="005F59FB"/>
    <w:rsid w:val="005F6259"/>
    <w:rsid w:val="005F7F6F"/>
    <w:rsid w:val="005F7FE5"/>
    <w:rsid w:val="00600C5A"/>
    <w:rsid w:val="00603475"/>
    <w:rsid w:val="006127CE"/>
    <w:rsid w:val="00613DBB"/>
    <w:rsid w:val="0061410B"/>
    <w:rsid w:val="00616CB2"/>
    <w:rsid w:val="006209D8"/>
    <w:rsid w:val="00620AA6"/>
    <w:rsid w:val="00621C95"/>
    <w:rsid w:val="00625907"/>
    <w:rsid w:val="0062672E"/>
    <w:rsid w:val="0062689D"/>
    <w:rsid w:val="00626FD2"/>
    <w:rsid w:val="00630F3F"/>
    <w:rsid w:val="0063288B"/>
    <w:rsid w:val="00633C00"/>
    <w:rsid w:val="00635308"/>
    <w:rsid w:val="0063577B"/>
    <w:rsid w:val="006401BD"/>
    <w:rsid w:val="00641027"/>
    <w:rsid w:val="006421C3"/>
    <w:rsid w:val="006444DB"/>
    <w:rsid w:val="006446CB"/>
    <w:rsid w:val="00645072"/>
    <w:rsid w:val="0064628E"/>
    <w:rsid w:val="00650340"/>
    <w:rsid w:val="00651CE4"/>
    <w:rsid w:val="006541C2"/>
    <w:rsid w:val="0065532C"/>
    <w:rsid w:val="006553CD"/>
    <w:rsid w:val="00655B75"/>
    <w:rsid w:val="00657B29"/>
    <w:rsid w:val="0066065D"/>
    <w:rsid w:val="00664BE8"/>
    <w:rsid w:val="00667E59"/>
    <w:rsid w:val="0067202B"/>
    <w:rsid w:val="006730C2"/>
    <w:rsid w:val="006733A4"/>
    <w:rsid w:val="0067379C"/>
    <w:rsid w:val="006744E7"/>
    <w:rsid w:val="0067703A"/>
    <w:rsid w:val="00677E45"/>
    <w:rsid w:val="00680597"/>
    <w:rsid w:val="00681B70"/>
    <w:rsid w:val="00685A2B"/>
    <w:rsid w:val="0069058F"/>
    <w:rsid w:val="006924D2"/>
    <w:rsid w:val="00693A81"/>
    <w:rsid w:val="006947F4"/>
    <w:rsid w:val="0069494A"/>
    <w:rsid w:val="00696607"/>
    <w:rsid w:val="006A1FC2"/>
    <w:rsid w:val="006A33D6"/>
    <w:rsid w:val="006A46DC"/>
    <w:rsid w:val="006B30B8"/>
    <w:rsid w:val="006B62D4"/>
    <w:rsid w:val="006B77E4"/>
    <w:rsid w:val="006C2ED2"/>
    <w:rsid w:val="006C2F1A"/>
    <w:rsid w:val="006C470D"/>
    <w:rsid w:val="006C5F86"/>
    <w:rsid w:val="006C7237"/>
    <w:rsid w:val="006C7BAB"/>
    <w:rsid w:val="006D062E"/>
    <w:rsid w:val="006D1053"/>
    <w:rsid w:val="006D2435"/>
    <w:rsid w:val="006D2DF1"/>
    <w:rsid w:val="006D3898"/>
    <w:rsid w:val="006D3B29"/>
    <w:rsid w:val="006D3C21"/>
    <w:rsid w:val="006D49CD"/>
    <w:rsid w:val="006D59B5"/>
    <w:rsid w:val="006D5B1F"/>
    <w:rsid w:val="006D5CEC"/>
    <w:rsid w:val="006E0447"/>
    <w:rsid w:val="006E0CD8"/>
    <w:rsid w:val="006E2607"/>
    <w:rsid w:val="006E3A1F"/>
    <w:rsid w:val="006E65BA"/>
    <w:rsid w:val="006E7D89"/>
    <w:rsid w:val="006F1373"/>
    <w:rsid w:val="006F1750"/>
    <w:rsid w:val="006F181D"/>
    <w:rsid w:val="006F1B49"/>
    <w:rsid w:val="006F1FCE"/>
    <w:rsid w:val="006F4585"/>
    <w:rsid w:val="0070089E"/>
    <w:rsid w:val="00700C0B"/>
    <w:rsid w:val="0070453D"/>
    <w:rsid w:val="007060CF"/>
    <w:rsid w:val="00706C33"/>
    <w:rsid w:val="00710FCE"/>
    <w:rsid w:val="00711CC0"/>
    <w:rsid w:val="007125A0"/>
    <w:rsid w:val="00715D94"/>
    <w:rsid w:val="00716773"/>
    <w:rsid w:val="00717ABA"/>
    <w:rsid w:val="00717D05"/>
    <w:rsid w:val="0072197D"/>
    <w:rsid w:val="00724F5C"/>
    <w:rsid w:val="00727124"/>
    <w:rsid w:val="007271B1"/>
    <w:rsid w:val="0073078E"/>
    <w:rsid w:val="00733133"/>
    <w:rsid w:val="007376F6"/>
    <w:rsid w:val="00743447"/>
    <w:rsid w:val="00743D1D"/>
    <w:rsid w:val="00751407"/>
    <w:rsid w:val="007519AF"/>
    <w:rsid w:val="00752BCE"/>
    <w:rsid w:val="00752CDF"/>
    <w:rsid w:val="00752D2C"/>
    <w:rsid w:val="007539DF"/>
    <w:rsid w:val="00753F58"/>
    <w:rsid w:val="00754DD0"/>
    <w:rsid w:val="00761038"/>
    <w:rsid w:val="0076406D"/>
    <w:rsid w:val="00765105"/>
    <w:rsid w:val="00765B8A"/>
    <w:rsid w:val="00765D0C"/>
    <w:rsid w:val="00771314"/>
    <w:rsid w:val="0077771B"/>
    <w:rsid w:val="00777BAC"/>
    <w:rsid w:val="00777D8F"/>
    <w:rsid w:val="007807BF"/>
    <w:rsid w:val="00780F8F"/>
    <w:rsid w:val="007815F5"/>
    <w:rsid w:val="00781A61"/>
    <w:rsid w:val="007837AA"/>
    <w:rsid w:val="007841CE"/>
    <w:rsid w:val="007875E4"/>
    <w:rsid w:val="007915F5"/>
    <w:rsid w:val="0079278E"/>
    <w:rsid w:val="007956FC"/>
    <w:rsid w:val="007A09CD"/>
    <w:rsid w:val="007A0A0C"/>
    <w:rsid w:val="007A1E03"/>
    <w:rsid w:val="007A3315"/>
    <w:rsid w:val="007A7B5F"/>
    <w:rsid w:val="007B3909"/>
    <w:rsid w:val="007B3A79"/>
    <w:rsid w:val="007B56C3"/>
    <w:rsid w:val="007B66B5"/>
    <w:rsid w:val="007B6DFE"/>
    <w:rsid w:val="007C049C"/>
    <w:rsid w:val="007C0632"/>
    <w:rsid w:val="007C12CF"/>
    <w:rsid w:val="007C5F97"/>
    <w:rsid w:val="007D0672"/>
    <w:rsid w:val="007D0AEB"/>
    <w:rsid w:val="007D1735"/>
    <w:rsid w:val="007D235E"/>
    <w:rsid w:val="007D241D"/>
    <w:rsid w:val="007D2808"/>
    <w:rsid w:val="007D2EAD"/>
    <w:rsid w:val="007D399D"/>
    <w:rsid w:val="007D3B1B"/>
    <w:rsid w:val="007D4DBC"/>
    <w:rsid w:val="007D4EE9"/>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66C4"/>
    <w:rsid w:val="007F78E2"/>
    <w:rsid w:val="00801059"/>
    <w:rsid w:val="00802028"/>
    <w:rsid w:val="00802590"/>
    <w:rsid w:val="00804D97"/>
    <w:rsid w:val="0080703C"/>
    <w:rsid w:val="00810DF0"/>
    <w:rsid w:val="00810E64"/>
    <w:rsid w:val="00812472"/>
    <w:rsid w:val="00813280"/>
    <w:rsid w:val="008137D0"/>
    <w:rsid w:val="00815430"/>
    <w:rsid w:val="008159D3"/>
    <w:rsid w:val="00816DC3"/>
    <w:rsid w:val="008213FA"/>
    <w:rsid w:val="00821D07"/>
    <w:rsid w:val="00822FDA"/>
    <w:rsid w:val="00823198"/>
    <w:rsid w:val="0082339B"/>
    <w:rsid w:val="008239B5"/>
    <w:rsid w:val="00824460"/>
    <w:rsid w:val="00825733"/>
    <w:rsid w:val="00827BC3"/>
    <w:rsid w:val="0083154C"/>
    <w:rsid w:val="008325C6"/>
    <w:rsid w:val="00832BCE"/>
    <w:rsid w:val="008337D4"/>
    <w:rsid w:val="00833BF7"/>
    <w:rsid w:val="00833D62"/>
    <w:rsid w:val="00835368"/>
    <w:rsid w:val="00835D1B"/>
    <w:rsid w:val="008376E6"/>
    <w:rsid w:val="00843739"/>
    <w:rsid w:val="0084436C"/>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923"/>
    <w:rsid w:val="00871675"/>
    <w:rsid w:val="00872355"/>
    <w:rsid w:val="00872D8D"/>
    <w:rsid w:val="00872F83"/>
    <w:rsid w:val="008731A2"/>
    <w:rsid w:val="00874ACA"/>
    <w:rsid w:val="00880733"/>
    <w:rsid w:val="00880DDC"/>
    <w:rsid w:val="00881980"/>
    <w:rsid w:val="0088198B"/>
    <w:rsid w:val="00885C95"/>
    <w:rsid w:val="008863E8"/>
    <w:rsid w:val="00886AD8"/>
    <w:rsid w:val="00887082"/>
    <w:rsid w:val="008871DC"/>
    <w:rsid w:val="00891066"/>
    <w:rsid w:val="008919AD"/>
    <w:rsid w:val="008920DF"/>
    <w:rsid w:val="008926A4"/>
    <w:rsid w:val="008926C9"/>
    <w:rsid w:val="00894231"/>
    <w:rsid w:val="008942D6"/>
    <w:rsid w:val="00894532"/>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70CB"/>
    <w:rsid w:val="008E73DB"/>
    <w:rsid w:val="008E77DA"/>
    <w:rsid w:val="008F073C"/>
    <w:rsid w:val="008F3D0E"/>
    <w:rsid w:val="008F45A3"/>
    <w:rsid w:val="008F4972"/>
    <w:rsid w:val="008F5413"/>
    <w:rsid w:val="00900176"/>
    <w:rsid w:val="0090302D"/>
    <w:rsid w:val="00903ED8"/>
    <w:rsid w:val="00904FDA"/>
    <w:rsid w:val="0090502A"/>
    <w:rsid w:val="00911F32"/>
    <w:rsid w:val="00912484"/>
    <w:rsid w:val="009159D0"/>
    <w:rsid w:val="00915D17"/>
    <w:rsid w:val="00920A35"/>
    <w:rsid w:val="009231C9"/>
    <w:rsid w:val="0092644C"/>
    <w:rsid w:val="00926A74"/>
    <w:rsid w:val="009322E3"/>
    <w:rsid w:val="00934CB2"/>
    <w:rsid w:val="00942966"/>
    <w:rsid w:val="00943468"/>
    <w:rsid w:val="00943BF2"/>
    <w:rsid w:val="00943CD7"/>
    <w:rsid w:val="0094509F"/>
    <w:rsid w:val="00945588"/>
    <w:rsid w:val="009455D3"/>
    <w:rsid w:val="00945FC8"/>
    <w:rsid w:val="0094644D"/>
    <w:rsid w:val="00947A92"/>
    <w:rsid w:val="00947BBF"/>
    <w:rsid w:val="009505B0"/>
    <w:rsid w:val="00950E12"/>
    <w:rsid w:val="00954291"/>
    <w:rsid w:val="00956DA3"/>
    <w:rsid w:val="0096091F"/>
    <w:rsid w:val="0096190F"/>
    <w:rsid w:val="00961D9F"/>
    <w:rsid w:val="00963327"/>
    <w:rsid w:val="00964A50"/>
    <w:rsid w:val="009653A9"/>
    <w:rsid w:val="00966656"/>
    <w:rsid w:val="009714D3"/>
    <w:rsid w:val="0097193C"/>
    <w:rsid w:val="00973700"/>
    <w:rsid w:val="009809A2"/>
    <w:rsid w:val="00981E7D"/>
    <w:rsid w:val="00983799"/>
    <w:rsid w:val="00983D9F"/>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B7D88"/>
    <w:rsid w:val="009C34AB"/>
    <w:rsid w:val="009C3678"/>
    <w:rsid w:val="009C6B15"/>
    <w:rsid w:val="009C7178"/>
    <w:rsid w:val="009C7613"/>
    <w:rsid w:val="009C7F49"/>
    <w:rsid w:val="009D16E8"/>
    <w:rsid w:val="009D4234"/>
    <w:rsid w:val="009D7765"/>
    <w:rsid w:val="009E0315"/>
    <w:rsid w:val="009E3940"/>
    <w:rsid w:val="009E42C7"/>
    <w:rsid w:val="009E6956"/>
    <w:rsid w:val="009E6C88"/>
    <w:rsid w:val="009E6D5D"/>
    <w:rsid w:val="009F00F1"/>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CC5"/>
    <w:rsid w:val="00A4456F"/>
    <w:rsid w:val="00A4658C"/>
    <w:rsid w:val="00A4769B"/>
    <w:rsid w:val="00A50F73"/>
    <w:rsid w:val="00A5118C"/>
    <w:rsid w:val="00A534D2"/>
    <w:rsid w:val="00A54F07"/>
    <w:rsid w:val="00A55C80"/>
    <w:rsid w:val="00A568CA"/>
    <w:rsid w:val="00A56E79"/>
    <w:rsid w:val="00A5743A"/>
    <w:rsid w:val="00A5759E"/>
    <w:rsid w:val="00A57A5B"/>
    <w:rsid w:val="00A61857"/>
    <w:rsid w:val="00A6286E"/>
    <w:rsid w:val="00A64729"/>
    <w:rsid w:val="00A650BF"/>
    <w:rsid w:val="00A67D86"/>
    <w:rsid w:val="00A7195C"/>
    <w:rsid w:val="00A73764"/>
    <w:rsid w:val="00A74387"/>
    <w:rsid w:val="00A76302"/>
    <w:rsid w:val="00A8014E"/>
    <w:rsid w:val="00A8099E"/>
    <w:rsid w:val="00A825A0"/>
    <w:rsid w:val="00A826BB"/>
    <w:rsid w:val="00A841E8"/>
    <w:rsid w:val="00A84B9F"/>
    <w:rsid w:val="00A84F34"/>
    <w:rsid w:val="00A85443"/>
    <w:rsid w:val="00A87136"/>
    <w:rsid w:val="00A87901"/>
    <w:rsid w:val="00A92157"/>
    <w:rsid w:val="00A93391"/>
    <w:rsid w:val="00A944FF"/>
    <w:rsid w:val="00A9456A"/>
    <w:rsid w:val="00A94BFF"/>
    <w:rsid w:val="00A96AD5"/>
    <w:rsid w:val="00A97352"/>
    <w:rsid w:val="00A975EF"/>
    <w:rsid w:val="00A9787B"/>
    <w:rsid w:val="00AA02E9"/>
    <w:rsid w:val="00AA0F21"/>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4BFB"/>
    <w:rsid w:val="00AE03AE"/>
    <w:rsid w:val="00AE1CF8"/>
    <w:rsid w:val="00AE317D"/>
    <w:rsid w:val="00AE4720"/>
    <w:rsid w:val="00AE4722"/>
    <w:rsid w:val="00AF21BB"/>
    <w:rsid w:val="00AF4C5B"/>
    <w:rsid w:val="00AF54C1"/>
    <w:rsid w:val="00AF5AF6"/>
    <w:rsid w:val="00AF6105"/>
    <w:rsid w:val="00AF713C"/>
    <w:rsid w:val="00B0018C"/>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61A"/>
    <w:rsid w:val="00B24864"/>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63A0"/>
    <w:rsid w:val="00B57861"/>
    <w:rsid w:val="00B5793D"/>
    <w:rsid w:val="00B618F4"/>
    <w:rsid w:val="00B62787"/>
    <w:rsid w:val="00B63946"/>
    <w:rsid w:val="00B652ED"/>
    <w:rsid w:val="00B67BF0"/>
    <w:rsid w:val="00B70DAC"/>
    <w:rsid w:val="00B7447E"/>
    <w:rsid w:val="00B747F3"/>
    <w:rsid w:val="00B753B1"/>
    <w:rsid w:val="00B76155"/>
    <w:rsid w:val="00B76262"/>
    <w:rsid w:val="00B76C99"/>
    <w:rsid w:val="00B80FA2"/>
    <w:rsid w:val="00B84163"/>
    <w:rsid w:val="00B851BF"/>
    <w:rsid w:val="00B85C25"/>
    <w:rsid w:val="00B8723E"/>
    <w:rsid w:val="00B87449"/>
    <w:rsid w:val="00B87B77"/>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5963"/>
    <w:rsid w:val="00BC66EC"/>
    <w:rsid w:val="00BD1781"/>
    <w:rsid w:val="00BD1C40"/>
    <w:rsid w:val="00BD3935"/>
    <w:rsid w:val="00BD4132"/>
    <w:rsid w:val="00BD4580"/>
    <w:rsid w:val="00BD7DC0"/>
    <w:rsid w:val="00BE024E"/>
    <w:rsid w:val="00BE1EE0"/>
    <w:rsid w:val="00BE2216"/>
    <w:rsid w:val="00BE4E52"/>
    <w:rsid w:val="00BE7676"/>
    <w:rsid w:val="00BF09A8"/>
    <w:rsid w:val="00BF32A7"/>
    <w:rsid w:val="00BF4919"/>
    <w:rsid w:val="00C015AD"/>
    <w:rsid w:val="00C01688"/>
    <w:rsid w:val="00C02CA7"/>
    <w:rsid w:val="00C04EC4"/>
    <w:rsid w:val="00C05AAB"/>
    <w:rsid w:val="00C06CE3"/>
    <w:rsid w:val="00C1183D"/>
    <w:rsid w:val="00C13E55"/>
    <w:rsid w:val="00C1713F"/>
    <w:rsid w:val="00C20CF1"/>
    <w:rsid w:val="00C21980"/>
    <w:rsid w:val="00C24BBA"/>
    <w:rsid w:val="00C25790"/>
    <w:rsid w:val="00C25B51"/>
    <w:rsid w:val="00C27AE6"/>
    <w:rsid w:val="00C3037F"/>
    <w:rsid w:val="00C307EE"/>
    <w:rsid w:val="00C309E1"/>
    <w:rsid w:val="00C30FA5"/>
    <w:rsid w:val="00C32C29"/>
    <w:rsid w:val="00C362EE"/>
    <w:rsid w:val="00C374CA"/>
    <w:rsid w:val="00C37CD4"/>
    <w:rsid w:val="00C42CB7"/>
    <w:rsid w:val="00C438E5"/>
    <w:rsid w:val="00C46414"/>
    <w:rsid w:val="00C47AD1"/>
    <w:rsid w:val="00C50269"/>
    <w:rsid w:val="00C50DA3"/>
    <w:rsid w:val="00C5738D"/>
    <w:rsid w:val="00C57921"/>
    <w:rsid w:val="00C65751"/>
    <w:rsid w:val="00C6637F"/>
    <w:rsid w:val="00C71898"/>
    <w:rsid w:val="00C72DFF"/>
    <w:rsid w:val="00C804EB"/>
    <w:rsid w:val="00C808BC"/>
    <w:rsid w:val="00C80CC8"/>
    <w:rsid w:val="00C816EA"/>
    <w:rsid w:val="00C81D11"/>
    <w:rsid w:val="00C828EA"/>
    <w:rsid w:val="00C84C6E"/>
    <w:rsid w:val="00C86073"/>
    <w:rsid w:val="00C921F4"/>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85C"/>
    <w:rsid w:val="00CB1DF4"/>
    <w:rsid w:val="00CB218F"/>
    <w:rsid w:val="00CB2A18"/>
    <w:rsid w:val="00CB5DD3"/>
    <w:rsid w:val="00CB6986"/>
    <w:rsid w:val="00CC23AB"/>
    <w:rsid w:val="00CC2646"/>
    <w:rsid w:val="00CC327A"/>
    <w:rsid w:val="00CC3FF8"/>
    <w:rsid w:val="00CC4353"/>
    <w:rsid w:val="00CC7013"/>
    <w:rsid w:val="00CD08FF"/>
    <w:rsid w:val="00CD5ED0"/>
    <w:rsid w:val="00CE0D19"/>
    <w:rsid w:val="00CE33F7"/>
    <w:rsid w:val="00CE3877"/>
    <w:rsid w:val="00CE6CF3"/>
    <w:rsid w:val="00CE6EE1"/>
    <w:rsid w:val="00CE73B2"/>
    <w:rsid w:val="00CE77F0"/>
    <w:rsid w:val="00CF004D"/>
    <w:rsid w:val="00CF065B"/>
    <w:rsid w:val="00CF0A9E"/>
    <w:rsid w:val="00CF0E33"/>
    <w:rsid w:val="00CF114A"/>
    <w:rsid w:val="00CF2567"/>
    <w:rsid w:val="00CF3256"/>
    <w:rsid w:val="00CF408E"/>
    <w:rsid w:val="00CF5037"/>
    <w:rsid w:val="00CF6452"/>
    <w:rsid w:val="00CF6CFC"/>
    <w:rsid w:val="00D01BC3"/>
    <w:rsid w:val="00D0205B"/>
    <w:rsid w:val="00D023B9"/>
    <w:rsid w:val="00D03B89"/>
    <w:rsid w:val="00D05130"/>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351A3"/>
    <w:rsid w:val="00D35D53"/>
    <w:rsid w:val="00D41A2F"/>
    <w:rsid w:val="00D42C7B"/>
    <w:rsid w:val="00D4306D"/>
    <w:rsid w:val="00D4395E"/>
    <w:rsid w:val="00D43AE9"/>
    <w:rsid w:val="00D440C3"/>
    <w:rsid w:val="00D44204"/>
    <w:rsid w:val="00D44EF9"/>
    <w:rsid w:val="00D4607E"/>
    <w:rsid w:val="00D46172"/>
    <w:rsid w:val="00D46E64"/>
    <w:rsid w:val="00D50A21"/>
    <w:rsid w:val="00D5128D"/>
    <w:rsid w:val="00D527E1"/>
    <w:rsid w:val="00D54CBF"/>
    <w:rsid w:val="00D56E9C"/>
    <w:rsid w:val="00D60ECE"/>
    <w:rsid w:val="00D63221"/>
    <w:rsid w:val="00D6385B"/>
    <w:rsid w:val="00D64B68"/>
    <w:rsid w:val="00D658E1"/>
    <w:rsid w:val="00D67094"/>
    <w:rsid w:val="00D67AE9"/>
    <w:rsid w:val="00D67F69"/>
    <w:rsid w:val="00D70DAF"/>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07"/>
    <w:rsid w:val="00D945FC"/>
    <w:rsid w:val="00D95017"/>
    <w:rsid w:val="00D972CF"/>
    <w:rsid w:val="00D97762"/>
    <w:rsid w:val="00DA183F"/>
    <w:rsid w:val="00DA36E2"/>
    <w:rsid w:val="00DA413D"/>
    <w:rsid w:val="00DA5444"/>
    <w:rsid w:val="00DA66A5"/>
    <w:rsid w:val="00DA7236"/>
    <w:rsid w:val="00DB1146"/>
    <w:rsid w:val="00DB1BF5"/>
    <w:rsid w:val="00DB29F1"/>
    <w:rsid w:val="00DB30C1"/>
    <w:rsid w:val="00DB350E"/>
    <w:rsid w:val="00DB4CDC"/>
    <w:rsid w:val="00DB6AF5"/>
    <w:rsid w:val="00DC0662"/>
    <w:rsid w:val="00DC3D14"/>
    <w:rsid w:val="00DC5318"/>
    <w:rsid w:val="00DC686E"/>
    <w:rsid w:val="00DD3295"/>
    <w:rsid w:val="00DD380F"/>
    <w:rsid w:val="00DD3E32"/>
    <w:rsid w:val="00DD53C7"/>
    <w:rsid w:val="00DD54E5"/>
    <w:rsid w:val="00DE0D24"/>
    <w:rsid w:val="00DE0D70"/>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E9C"/>
    <w:rsid w:val="00E160A3"/>
    <w:rsid w:val="00E16472"/>
    <w:rsid w:val="00E20F91"/>
    <w:rsid w:val="00E212D6"/>
    <w:rsid w:val="00E24FA7"/>
    <w:rsid w:val="00E24FAB"/>
    <w:rsid w:val="00E264D0"/>
    <w:rsid w:val="00E26A65"/>
    <w:rsid w:val="00E27B29"/>
    <w:rsid w:val="00E3210F"/>
    <w:rsid w:val="00E370AF"/>
    <w:rsid w:val="00E4149E"/>
    <w:rsid w:val="00E44DA4"/>
    <w:rsid w:val="00E4590A"/>
    <w:rsid w:val="00E460EE"/>
    <w:rsid w:val="00E539D5"/>
    <w:rsid w:val="00E5738C"/>
    <w:rsid w:val="00E622D1"/>
    <w:rsid w:val="00E62D21"/>
    <w:rsid w:val="00E63D32"/>
    <w:rsid w:val="00E63FC7"/>
    <w:rsid w:val="00E65C86"/>
    <w:rsid w:val="00E67609"/>
    <w:rsid w:val="00E705B0"/>
    <w:rsid w:val="00E70638"/>
    <w:rsid w:val="00E70B25"/>
    <w:rsid w:val="00E714CC"/>
    <w:rsid w:val="00E71F07"/>
    <w:rsid w:val="00E73239"/>
    <w:rsid w:val="00E73EA5"/>
    <w:rsid w:val="00E74D24"/>
    <w:rsid w:val="00E750A1"/>
    <w:rsid w:val="00E83BA9"/>
    <w:rsid w:val="00E844CE"/>
    <w:rsid w:val="00E846DA"/>
    <w:rsid w:val="00E84FA4"/>
    <w:rsid w:val="00E91D6A"/>
    <w:rsid w:val="00E91F13"/>
    <w:rsid w:val="00E927C8"/>
    <w:rsid w:val="00E93175"/>
    <w:rsid w:val="00E936A0"/>
    <w:rsid w:val="00E95006"/>
    <w:rsid w:val="00E96618"/>
    <w:rsid w:val="00EA0DDE"/>
    <w:rsid w:val="00EA1E05"/>
    <w:rsid w:val="00EA2FBE"/>
    <w:rsid w:val="00EA382D"/>
    <w:rsid w:val="00EA3E0A"/>
    <w:rsid w:val="00EA63E1"/>
    <w:rsid w:val="00EB3630"/>
    <w:rsid w:val="00EB5B3C"/>
    <w:rsid w:val="00EB5D53"/>
    <w:rsid w:val="00EB5EF7"/>
    <w:rsid w:val="00EB6CF6"/>
    <w:rsid w:val="00EC0C46"/>
    <w:rsid w:val="00EC184B"/>
    <w:rsid w:val="00EC1EEB"/>
    <w:rsid w:val="00EC2198"/>
    <w:rsid w:val="00EC23DC"/>
    <w:rsid w:val="00EC2A5E"/>
    <w:rsid w:val="00EC2AAF"/>
    <w:rsid w:val="00EC2BBB"/>
    <w:rsid w:val="00EC35AC"/>
    <w:rsid w:val="00EC407A"/>
    <w:rsid w:val="00EC4B97"/>
    <w:rsid w:val="00EC73E9"/>
    <w:rsid w:val="00ED0DDE"/>
    <w:rsid w:val="00ED10AD"/>
    <w:rsid w:val="00ED111E"/>
    <w:rsid w:val="00ED35D4"/>
    <w:rsid w:val="00ED447B"/>
    <w:rsid w:val="00ED5537"/>
    <w:rsid w:val="00ED5572"/>
    <w:rsid w:val="00ED5EE4"/>
    <w:rsid w:val="00ED79C0"/>
    <w:rsid w:val="00EE14BD"/>
    <w:rsid w:val="00EE14FC"/>
    <w:rsid w:val="00EE1D55"/>
    <w:rsid w:val="00EE2B06"/>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11492"/>
    <w:rsid w:val="00F126C3"/>
    <w:rsid w:val="00F13FC1"/>
    <w:rsid w:val="00F143C9"/>
    <w:rsid w:val="00F16A1B"/>
    <w:rsid w:val="00F172EB"/>
    <w:rsid w:val="00F209B7"/>
    <w:rsid w:val="00F213C1"/>
    <w:rsid w:val="00F215F1"/>
    <w:rsid w:val="00F21764"/>
    <w:rsid w:val="00F2241C"/>
    <w:rsid w:val="00F22DE7"/>
    <w:rsid w:val="00F2566B"/>
    <w:rsid w:val="00F25D44"/>
    <w:rsid w:val="00F25F21"/>
    <w:rsid w:val="00F260EA"/>
    <w:rsid w:val="00F26EB2"/>
    <w:rsid w:val="00F33615"/>
    <w:rsid w:val="00F3421F"/>
    <w:rsid w:val="00F368E6"/>
    <w:rsid w:val="00F37B0E"/>
    <w:rsid w:val="00F40BAE"/>
    <w:rsid w:val="00F4178E"/>
    <w:rsid w:val="00F42C5B"/>
    <w:rsid w:val="00F43688"/>
    <w:rsid w:val="00F436E3"/>
    <w:rsid w:val="00F446F4"/>
    <w:rsid w:val="00F46062"/>
    <w:rsid w:val="00F46F3A"/>
    <w:rsid w:val="00F47CAB"/>
    <w:rsid w:val="00F50784"/>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6CDF"/>
    <w:rsid w:val="00F77325"/>
    <w:rsid w:val="00F85904"/>
    <w:rsid w:val="00F86599"/>
    <w:rsid w:val="00F86C28"/>
    <w:rsid w:val="00F9083D"/>
    <w:rsid w:val="00F91A10"/>
    <w:rsid w:val="00F92A41"/>
    <w:rsid w:val="00F949FF"/>
    <w:rsid w:val="00F94E85"/>
    <w:rsid w:val="00F958A5"/>
    <w:rsid w:val="00F95B72"/>
    <w:rsid w:val="00F97E06"/>
    <w:rsid w:val="00F97FB8"/>
    <w:rsid w:val="00FA01F8"/>
    <w:rsid w:val="00FA07BC"/>
    <w:rsid w:val="00FA1DDE"/>
    <w:rsid w:val="00FA257C"/>
    <w:rsid w:val="00FA333B"/>
    <w:rsid w:val="00FA4A8B"/>
    <w:rsid w:val="00FA5800"/>
    <w:rsid w:val="00FA5B32"/>
    <w:rsid w:val="00FA638A"/>
    <w:rsid w:val="00FA6616"/>
    <w:rsid w:val="00FA6BC1"/>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632F"/>
    <w:rsid w:val="00FD66B8"/>
    <w:rsid w:val="00FE2E5F"/>
    <w:rsid w:val="00FE3953"/>
    <w:rsid w:val="00FE3D3E"/>
    <w:rsid w:val="00FE42E2"/>
    <w:rsid w:val="00FE5D2B"/>
    <w:rsid w:val="00FE6662"/>
    <w:rsid w:val="00FE678A"/>
    <w:rsid w:val="00FE7488"/>
    <w:rsid w:val="00FF1AB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6D8D816E"/>
  <w15:docId w15:val="{1002682D-C4B3-4ED1-9B6C-A9EB2B8F0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F796E"/>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link w:val="11"/>
    <w:uiPriority w:val="9"/>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9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14"/>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16">
    <w:name w:val="Заголовок 1 Знак"/>
    <w:aliases w:val="Document Header1 Знак"/>
    <w:basedOn w:val="a3"/>
    <w:uiPriority w:val="9"/>
    <w:qFormat/>
    <w:rsid w:val="004E6DC6"/>
    <w:rPr>
      <w:b/>
      <w:kern w:val="28"/>
      <w:sz w:val="36"/>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7">
    <w:name w:val="Таблица шапка"/>
    <w:basedOn w:val="a2"/>
    <w:uiPriority w:val="99"/>
    <w:qFormat/>
    <w:rsid w:val="004E6DC6"/>
    <w:pPr>
      <w:keepNext/>
      <w:spacing w:before="40" w:after="40"/>
      <w:ind w:left="57" w:right="57"/>
    </w:pPr>
    <w:rPr>
      <w:sz w:val="18"/>
      <w:szCs w:val="18"/>
    </w:rPr>
  </w:style>
  <w:style w:type="paragraph" w:styleId="af8">
    <w:name w:val="Note Heading"/>
    <w:basedOn w:val="a2"/>
    <w:next w:val="a2"/>
    <w:link w:val="af9"/>
    <w:uiPriority w:val="99"/>
    <w:qFormat/>
    <w:rsid w:val="004E6DC6"/>
    <w:pPr>
      <w:spacing w:after="60"/>
      <w:jc w:val="both"/>
    </w:pPr>
    <w:rPr>
      <w:sz w:val="24"/>
      <w:szCs w:val="24"/>
    </w:rPr>
  </w:style>
  <w:style w:type="paragraph" w:styleId="afa">
    <w:name w:val="footnote text"/>
    <w:basedOn w:val="a2"/>
    <w:link w:val="afb"/>
    <w:uiPriority w:val="99"/>
    <w:semiHidden/>
    <w:qFormat/>
    <w:rsid w:val="004E6DC6"/>
    <w:pPr>
      <w:spacing w:after="60"/>
      <w:jc w:val="both"/>
    </w:pPr>
  </w:style>
  <w:style w:type="paragraph" w:styleId="28">
    <w:name w:val="toc 2"/>
    <w:basedOn w:val="a2"/>
    <w:next w:val="a2"/>
    <w:autoRedefine/>
    <w:uiPriority w:val="9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c">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d">
    <w:name w:val="Normal (Web)"/>
    <w:basedOn w:val="a2"/>
    <w:uiPriority w:val="99"/>
    <w:qFormat/>
    <w:rsid w:val="004E6DC6"/>
    <w:pPr>
      <w:spacing w:before="100" w:beforeAutospacing="1" w:after="100" w:afterAutospacing="1"/>
    </w:pPr>
    <w:rPr>
      <w:sz w:val="24"/>
      <w:szCs w:val="24"/>
    </w:rPr>
  </w:style>
  <w:style w:type="paragraph" w:customStyle="1" w:styleId="afe">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0">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1">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2">
    <w:name w:val="Subtitle"/>
    <w:basedOn w:val="a2"/>
    <w:link w:val="aff3"/>
    <w:uiPriority w:val="99"/>
    <w:qFormat/>
    <w:rsid w:val="004E6DC6"/>
    <w:pPr>
      <w:spacing w:after="60"/>
      <w:jc w:val="center"/>
      <w:outlineLvl w:val="1"/>
    </w:pPr>
    <w:rPr>
      <w:rFonts w:ascii="Arial" w:hAnsi="Arial"/>
      <w:sz w:val="24"/>
    </w:rPr>
  </w:style>
  <w:style w:type="character" w:customStyle="1" w:styleId="aff3">
    <w:name w:val="Подзаголовок Знак"/>
    <w:basedOn w:val="a3"/>
    <w:link w:val="aff2"/>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4">
    <w:name w:val="По центру"/>
    <w:basedOn w:val="a2"/>
    <w:uiPriority w:val="99"/>
    <w:qFormat/>
    <w:rsid w:val="004E6DC6"/>
    <w:pPr>
      <w:jc w:val="center"/>
    </w:pPr>
    <w:rPr>
      <w:sz w:val="28"/>
    </w:rPr>
  </w:style>
  <w:style w:type="paragraph" w:customStyle="1" w:styleId="41">
    <w:name w:val="4. Текст"/>
    <w:basedOn w:val="aff5"/>
    <w:link w:val="42"/>
    <w:autoRedefine/>
    <w:uiPriority w:val="99"/>
    <w:qFormat/>
    <w:rsid w:val="00943BF2"/>
    <w:pPr>
      <w:widowControl w:val="0"/>
      <w:spacing w:after="60" w:line="288" w:lineRule="auto"/>
      <w:ind w:firstLine="720"/>
      <w:jc w:val="center"/>
    </w:pPr>
    <w:rPr>
      <w:bCs/>
      <w:spacing w:val="2"/>
      <w:sz w:val="24"/>
      <w:szCs w:val="24"/>
    </w:rPr>
  </w:style>
  <w:style w:type="paragraph" w:styleId="aff5">
    <w:name w:val="annotation text"/>
    <w:basedOn w:val="a2"/>
    <w:link w:val="aff6"/>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7">
    <w:name w:val="обычн БО"/>
    <w:basedOn w:val="a2"/>
    <w:link w:val="aff8"/>
    <w:uiPriority w:val="99"/>
    <w:qFormat/>
    <w:rsid w:val="004E6DC6"/>
    <w:pPr>
      <w:ind w:firstLine="720"/>
      <w:jc w:val="both"/>
    </w:pPr>
    <w:rPr>
      <w:rFonts w:ascii="Arial" w:hAnsi="Arial"/>
      <w:sz w:val="28"/>
    </w:rPr>
  </w:style>
  <w:style w:type="character" w:customStyle="1" w:styleId="aff8">
    <w:name w:val="обычн БО Знак"/>
    <w:basedOn w:val="a3"/>
    <w:link w:val="aff7"/>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9">
    <w:name w:val="Balloon Text"/>
    <w:basedOn w:val="a2"/>
    <w:link w:val="affa"/>
    <w:uiPriority w:val="99"/>
    <w:semiHidden/>
    <w:qFormat/>
    <w:rsid w:val="00F2566B"/>
    <w:rPr>
      <w:rFonts w:ascii="Tahoma" w:hAnsi="Tahoma" w:cs="Tahoma"/>
      <w:sz w:val="16"/>
      <w:szCs w:val="16"/>
    </w:rPr>
  </w:style>
  <w:style w:type="paragraph" w:customStyle="1" w:styleId="affb">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9"/>
      </w:numPr>
    </w:pPr>
  </w:style>
  <w:style w:type="character" w:customStyle="1" w:styleId="110">
    <w:name w:val="Знак Знак11"/>
    <w:basedOn w:val="a3"/>
    <w:uiPriority w:val="99"/>
    <w:qFormat/>
    <w:rsid w:val="00A4456F"/>
    <w:rPr>
      <w:lang w:val="ru-RU" w:eastAsia="ru-RU" w:bidi="ar-SA"/>
    </w:rPr>
  </w:style>
  <w:style w:type="paragraph" w:customStyle="1" w:styleId="affc">
    <w:name w:val="Подпункт"/>
    <w:basedOn w:val="a2"/>
    <w:uiPriority w:val="99"/>
    <w:qFormat/>
    <w:rsid w:val="00D80653"/>
    <w:pPr>
      <w:tabs>
        <w:tab w:val="num" w:pos="360"/>
        <w:tab w:val="num" w:pos="2025"/>
      </w:tabs>
      <w:ind w:left="360" w:hanging="360"/>
      <w:jc w:val="both"/>
    </w:pPr>
    <w:rPr>
      <w:sz w:val="24"/>
    </w:rPr>
  </w:style>
  <w:style w:type="character" w:customStyle="1" w:styleId="affd">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e">
    <w:name w:val="annotation reference"/>
    <w:basedOn w:val="a3"/>
    <w:uiPriority w:val="99"/>
    <w:qFormat/>
    <w:rsid w:val="00F260EA"/>
    <w:rPr>
      <w:sz w:val="16"/>
      <w:szCs w:val="16"/>
    </w:rPr>
  </w:style>
  <w:style w:type="paragraph" w:styleId="afff">
    <w:name w:val="annotation subject"/>
    <w:basedOn w:val="aff5"/>
    <w:next w:val="aff5"/>
    <w:link w:val="afff0"/>
    <w:uiPriority w:val="99"/>
    <w:semiHidden/>
    <w:qFormat/>
    <w:rsid w:val="00F260EA"/>
    <w:rPr>
      <w:b/>
      <w:bCs/>
    </w:rPr>
  </w:style>
  <w:style w:type="character" w:customStyle="1" w:styleId="aff6">
    <w:name w:val="Текст примечания Знак"/>
    <w:basedOn w:val="a3"/>
    <w:link w:val="aff5"/>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1">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2">
    <w:name w:val="List Paragraph"/>
    <w:basedOn w:val="a2"/>
    <w:link w:val="afff3"/>
    <w:uiPriority w:val="34"/>
    <w:qFormat/>
    <w:rsid w:val="0052724B"/>
    <w:pPr>
      <w:ind w:left="720"/>
      <w:contextualSpacing/>
    </w:pPr>
  </w:style>
  <w:style w:type="character" w:customStyle="1" w:styleId="afff4">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4"/>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5"/>
    <w:qFormat/>
    <w:rsid w:val="00516309"/>
    <w:pPr>
      <w:numPr>
        <w:numId w:val="16"/>
      </w:numPr>
      <w:autoSpaceDE w:val="0"/>
      <w:autoSpaceDN w:val="0"/>
      <w:adjustRightInd w:val="0"/>
      <w:spacing w:after="200"/>
      <w:jc w:val="both"/>
    </w:pPr>
    <w:rPr>
      <w:rFonts w:eastAsia="Calibri"/>
      <w:sz w:val="24"/>
      <w:szCs w:val="24"/>
      <w:lang w:eastAsia="en-US"/>
    </w:rPr>
  </w:style>
  <w:style w:type="character" w:customStyle="1" w:styleId="afff5">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b">
    <w:name w:val="Текст сноски Знак"/>
    <w:basedOn w:val="a3"/>
    <w:link w:val="afa"/>
    <w:uiPriority w:val="99"/>
    <w:semiHidden/>
    <w:qFormat/>
    <w:rsid w:val="00EF5E3D"/>
  </w:style>
  <w:style w:type="paragraph" w:customStyle="1" w:styleId="afff6">
    <w:name w:val="Îáû÷íûé"/>
    <w:rsid w:val="007C12CF"/>
    <w:pPr>
      <w:widowControl w:val="0"/>
      <w:overflowPunct w:val="0"/>
      <w:autoSpaceDE w:val="0"/>
      <w:autoSpaceDN w:val="0"/>
      <w:adjustRightInd w:val="0"/>
      <w:textAlignment w:val="baseline"/>
    </w:pPr>
    <w:rPr>
      <w:sz w:val="24"/>
    </w:rPr>
  </w:style>
  <w:style w:type="character" w:customStyle="1" w:styleId="afff7">
    <w:name w:val="Îñíîâíîé øðèôò àáçàöà"/>
    <w:rsid w:val="007C12CF"/>
    <w:rPr>
      <w:sz w:val="20"/>
    </w:rPr>
  </w:style>
  <w:style w:type="paragraph" w:customStyle="1" w:styleId="afff8">
    <w:name w:val="Íèæíèé êîëîíòèòóë"/>
    <w:basedOn w:val="afff6"/>
    <w:rsid w:val="007C12CF"/>
    <w:pPr>
      <w:tabs>
        <w:tab w:val="center" w:pos="4320"/>
        <w:tab w:val="right" w:pos="8640"/>
      </w:tabs>
    </w:pPr>
    <w:rPr>
      <w:sz w:val="20"/>
    </w:rPr>
  </w:style>
  <w:style w:type="character" w:customStyle="1" w:styleId="afff3">
    <w:name w:val="Абзац списка Знак"/>
    <w:link w:val="afff2"/>
    <w:uiPriority w:val="34"/>
    <w:qFormat/>
    <w:rsid w:val="00F11492"/>
  </w:style>
  <w:style w:type="character" w:styleId="afff9">
    <w:name w:val="Placeholder Text"/>
    <w:basedOn w:val="a3"/>
    <w:uiPriority w:val="99"/>
    <w:semiHidden/>
    <w:rsid w:val="00DA36E2"/>
    <w:rPr>
      <w:color w:val="808080"/>
    </w:rPr>
  </w:style>
  <w:style w:type="character" w:customStyle="1" w:styleId="afffa">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1"/>
    <w:aliases w:val="Document Header1 Знак1,H1 Знак1,H1 Знак Знак,Headi... Знак,Heading 1iz Знак,Б1 Знак,Б11 Знак,Введение... Знак,Заголовок параграфа (1.) Знак,h1 Знак,В1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b"/>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9">
    <w:name w:val="Заголовок записки Знак"/>
    <w:basedOn w:val="a3"/>
    <w:link w:val="af8"/>
    <w:uiPriority w:val="99"/>
    <w:qFormat/>
    <w:locked/>
    <w:rsid w:val="00086C4D"/>
    <w:rPr>
      <w:sz w:val="24"/>
      <w:szCs w:val="24"/>
    </w:rPr>
  </w:style>
  <w:style w:type="character" w:customStyle="1" w:styleId="affa">
    <w:name w:val="Текст выноски Знак"/>
    <w:basedOn w:val="a3"/>
    <w:link w:val="aff9"/>
    <w:uiPriority w:val="99"/>
    <w:semiHidden/>
    <w:qFormat/>
    <w:locked/>
    <w:rsid w:val="00086C4D"/>
    <w:rPr>
      <w:rFonts w:ascii="Tahoma" w:hAnsi="Tahoma" w:cs="Tahoma"/>
      <w:sz w:val="16"/>
      <w:szCs w:val="16"/>
    </w:rPr>
  </w:style>
  <w:style w:type="character" w:customStyle="1" w:styleId="afff0">
    <w:name w:val="Тема примечания Знак"/>
    <w:basedOn w:val="aff6"/>
    <w:link w:val="afff"/>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c">
    <w:name w:val="Текст Знак"/>
    <w:link w:val="afffd"/>
    <w:qFormat/>
    <w:locked/>
    <w:rsid w:val="00086C4D"/>
    <w:rPr>
      <w:sz w:val="24"/>
      <w:szCs w:val="24"/>
    </w:rPr>
  </w:style>
  <w:style w:type="character" w:customStyle="1" w:styleId="1d">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e">
    <w:name w:val="Символ нумерации"/>
    <w:qFormat/>
    <w:rsid w:val="00086C4D"/>
  </w:style>
  <w:style w:type="character" w:customStyle="1" w:styleId="affff">
    <w:name w:val="Маркеры списка"/>
    <w:qFormat/>
    <w:rsid w:val="00086C4D"/>
    <w:rPr>
      <w:rFonts w:ascii="OpenSymbol" w:eastAsia="OpenSymbol" w:hAnsi="OpenSymbol" w:cs="OpenSymbol"/>
    </w:rPr>
  </w:style>
  <w:style w:type="paragraph" w:customStyle="1" w:styleId="affff0">
    <w:name w:val="Заголовок"/>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1">
    <w:name w:val="List"/>
    <w:basedOn w:val="af"/>
    <w:rsid w:val="00086C4D"/>
    <w:pPr>
      <w:suppressAutoHyphens/>
    </w:pPr>
    <w:rPr>
      <w:rFonts w:cs="Mangal"/>
      <w:color w:val="00000A"/>
    </w:rPr>
  </w:style>
  <w:style w:type="paragraph" w:styleId="affff2">
    <w:name w:val="index heading"/>
    <w:basedOn w:val="a2"/>
    <w:qFormat/>
    <w:rsid w:val="00086C4D"/>
    <w:pPr>
      <w:suppressLineNumbers/>
      <w:suppressAutoHyphens/>
    </w:pPr>
    <w:rPr>
      <w:rFonts w:cs="Mangal"/>
      <w:color w:val="00000A"/>
    </w:rPr>
  </w:style>
  <w:style w:type="paragraph" w:customStyle="1" w:styleId="afffb">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d">
    <w:name w:val="Plain Text"/>
    <w:basedOn w:val="a2"/>
    <w:link w:val="afffc"/>
    <w:qFormat/>
    <w:rsid w:val="00086C4D"/>
    <w:pPr>
      <w:suppressAutoHyphens/>
    </w:pPr>
    <w:rPr>
      <w:sz w:val="24"/>
      <w:szCs w:val="24"/>
    </w:rPr>
  </w:style>
  <w:style w:type="character" w:customStyle="1" w:styleId="1e">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3">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2"/>
    <w:qFormat/>
    <w:rsid w:val="00086C4D"/>
    <w:pPr>
      <w:suppressAutoHyphens/>
    </w:pPr>
    <w:rPr>
      <w:color w:val="00000A"/>
      <w:sz w:val="24"/>
      <w:szCs w:val="24"/>
      <w:lang w:eastAsia="ar-SA"/>
    </w:rPr>
  </w:style>
  <w:style w:type="paragraph" w:customStyle="1" w:styleId="1f0">
    <w:name w:val="Текст1"/>
    <w:basedOn w:val="a2"/>
    <w:qFormat/>
    <w:rsid w:val="00086C4D"/>
    <w:pPr>
      <w:suppressAutoHyphens/>
    </w:pPr>
    <w:rPr>
      <w:rFonts w:ascii="Courier New" w:hAnsi="Courier New" w:cs="Courier New"/>
      <w:color w:val="00000A"/>
      <w:lang w:eastAsia="ar-SA"/>
    </w:rPr>
  </w:style>
  <w:style w:type="paragraph" w:styleId="affff4">
    <w:name w:val="Revision"/>
    <w:uiPriority w:val="99"/>
    <w:semiHidden/>
    <w:qFormat/>
    <w:rsid w:val="00086C4D"/>
    <w:pPr>
      <w:suppressAutoHyphens/>
    </w:pPr>
    <w:rPr>
      <w:color w:val="00000A"/>
    </w:rPr>
  </w:style>
  <w:style w:type="paragraph" w:customStyle="1" w:styleId="affff5">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6">
    <w:name w:val="Содержимое врезки"/>
    <w:basedOn w:val="a2"/>
    <w:qFormat/>
    <w:rsid w:val="00086C4D"/>
    <w:pPr>
      <w:suppressAutoHyphens/>
    </w:pPr>
    <w:rPr>
      <w:color w:val="00000A"/>
    </w:rPr>
  </w:style>
  <w:style w:type="paragraph" w:customStyle="1" w:styleId="affff7">
    <w:name w:val="Заголовок таблицы"/>
    <w:basedOn w:val="affff3"/>
    <w:qFormat/>
    <w:rsid w:val="00086C4D"/>
  </w:style>
  <w:style w:type="paragraph" w:customStyle="1" w:styleId="russubtitle">
    <w:name w:val="rus_subtitle"/>
    <w:basedOn w:val="a2"/>
    <w:qFormat/>
    <w:rsid w:val="00F213C1"/>
    <w:pPr>
      <w:keepNext/>
      <w:numPr>
        <w:numId w:val="24"/>
      </w:numPr>
      <w:tabs>
        <w:tab w:val="left" w:pos="564"/>
      </w:tabs>
      <w:suppressAutoHyphens/>
      <w:spacing w:before="260"/>
    </w:pPr>
    <w:rPr>
      <w:rFonts w:eastAsia="MS Mincho"/>
      <w:b/>
      <w:szCs w:val="24"/>
      <w:lang w:eastAsia="en-US"/>
    </w:rPr>
  </w:style>
  <w:style w:type="paragraph" w:customStyle="1" w:styleId="rusnum2">
    <w:name w:val="rus_num2"/>
    <w:basedOn w:val="a2"/>
    <w:qFormat/>
    <w:rsid w:val="00F213C1"/>
    <w:pPr>
      <w:numPr>
        <w:ilvl w:val="1"/>
        <w:numId w:val="24"/>
      </w:numPr>
      <w:suppressAutoHyphens/>
      <w:spacing w:before="130" w:after="130" w:line="260" w:lineRule="exact"/>
      <w:jc w:val="both"/>
    </w:pPr>
    <w:rPr>
      <w:rFonts w:eastAsia="MS Mincho"/>
      <w:iCs/>
      <w:szCs w:val="22"/>
      <w:lang w:eastAsia="en-US"/>
    </w:rPr>
  </w:style>
  <w:style w:type="paragraph" w:customStyle="1" w:styleId="rusnum3">
    <w:name w:val="rus_num3"/>
    <w:basedOn w:val="rusnum2"/>
    <w:qFormat/>
    <w:rsid w:val="00F213C1"/>
    <w:pPr>
      <w:numPr>
        <w:ilvl w:val="2"/>
      </w:numPr>
      <w:spacing w:before="60" w:after="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endnotes" Target="endnotes.xml"/><Relationship Id="rId12" Type="http://schemas.openxmlformats.org/officeDocument/2006/relationships/hyperlink" Target="http://utp.sberbank-ast.ru/" TargetMode="Externa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i.ru" TargetMode="External"/><Relationship Id="rId24" Type="http://schemas.openxmlformats.org/officeDocument/2006/relationships/oleObject" Target="embeddings/oleObject6.bin"/><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10" Type="http://schemas.openxmlformats.org/officeDocument/2006/relationships/hyperlink" Target="http://zakupki.gov.ru/epz/contract/contract/QuickSearch/search.html" TargetMode="External"/><Relationship Id="rId19" Type="http://schemas.openxmlformats.org/officeDocument/2006/relationships/image" Target="media/image4.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hyperlink" Target="mailto:asi@asi.ru" TargetMode="External"/><Relationship Id="rId8" Type="http://schemas.openxmlformats.org/officeDocument/2006/relationships/hyperlink" Target="http://www.as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12A8B-C3A6-4C3E-B427-78475EC6A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36</Pages>
  <Words>13142</Words>
  <Characters>74913</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87880</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Светлана Михайловна</cp:lastModifiedBy>
  <cp:revision>5</cp:revision>
  <cp:lastPrinted>2016-08-26T12:06:00Z</cp:lastPrinted>
  <dcterms:created xsi:type="dcterms:W3CDTF">2016-08-30T14:07:00Z</dcterms:created>
  <dcterms:modified xsi:type="dcterms:W3CDTF">2016-08-30T14:15:00Z</dcterms:modified>
</cp:coreProperties>
</file>