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588A8EC6" w:rsidR="004E6DC6" w:rsidRPr="00297AEF" w:rsidRDefault="004E6DC6" w:rsidP="004E6DC6">
      <w:pPr>
        <w:widowControl w:val="0"/>
        <w:jc w:val="center"/>
        <w:rPr>
          <w:sz w:val="28"/>
        </w:rPr>
      </w:pPr>
      <w:bookmarkStart w:id="0" w:name="_Toc251828799"/>
      <w:bookmarkStart w:id="1" w:name="_Toc251826560"/>
      <w:bookmarkStart w:id="2" w:name="_Toc251790408"/>
      <w:bookmarkStart w:id="3" w:name="_Toc251790188"/>
      <w:bookmarkStart w:id="4" w:name="_Toc207507778"/>
    </w:p>
    <w:p w14:paraId="093206AC" w14:textId="77777777" w:rsidR="00194D90" w:rsidRDefault="00194D90" w:rsidP="00194D90">
      <w:pPr>
        <w:snapToGrid w:val="0"/>
        <w:jc w:val="center"/>
        <w:rPr>
          <w:sz w:val="28"/>
          <w:szCs w:val="28"/>
        </w:rPr>
      </w:pPr>
    </w:p>
    <w:p w14:paraId="5F369AC5" w14:textId="77777777" w:rsidR="0096091F" w:rsidRDefault="0096091F" w:rsidP="00194D90">
      <w:pPr>
        <w:snapToGrid w:val="0"/>
        <w:jc w:val="center"/>
        <w:rPr>
          <w:sz w:val="28"/>
          <w:szCs w:val="28"/>
        </w:rPr>
      </w:pPr>
    </w:p>
    <w:p w14:paraId="4CDC70CD" w14:textId="77777777" w:rsidR="0096091F" w:rsidRDefault="0096091F" w:rsidP="00194D90">
      <w:pPr>
        <w:snapToGrid w:val="0"/>
        <w:jc w:val="center"/>
        <w:rPr>
          <w:sz w:val="28"/>
          <w:szCs w:val="28"/>
        </w:rPr>
      </w:pPr>
    </w:p>
    <w:p w14:paraId="3FE03E44" w14:textId="77777777" w:rsidR="0096091F" w:rsidRDefault="0096091F" w:rsidP="00194D90">
      <w:pPr>
        <w:snapToGrid w:val="0"/>
        <w:jc w:val="center"/>
        <w:rPr>
          <w:sz w:val="28"/>
          <w:szCs w:val="28"/>
        </w:rPr>
      </w:pPr>
    </w:p>
    <w:p w14:paraId="18C18FB8" w14:textId="06F7BDEB" w:rsidR="00194D90" w:rsidRPr="002E5811" w:rsidRDefault="00194D90" w:rsidP="00194D90">
      <w:pPr>
        <w:autoSpaceDE w:val="0"/>
        <w:jc w:val="center"/>
        <w:rPr>
          <w:sz w:val="28"/>
          <w:szCs w:val="28"/>
        </w:rPr>
      </w:pPr>
    </w:p>
    <w:p w14:paraId="54B35797" w14:textId="77777777" w:rsidR="00194D90" w:rsidRPr="002E5811" w:rsidRDefault="00194D90" w:rsidP="00194D90">
      <w:pPr>
        <w:autoSpaceDE w:val="0"/>
        <w:jc w:val="center"/>
        <w:rPr>
          <w:sz w:val="28"/>
          <w:szCs w:val="28"/>
        </w:rPr>
      </w:pPr>
    </w:p>
    <w:p w14:paraId="7F341C36" w14:textId="77777777" w:rsidR="004E6DC6" w:rsidRPr="00D93B3E" w:rsidRDefault="004E6DC6" w:rsidP="004E6DC6">
      <w:pPr>
        <w:widowControl w:val="0"/>
        <w:jc w:val="center"/>
        <w:rPr>
          <w:sz w:val="28"/>
        </w:rPr>
      </w:pPr>
    </w:p>
    <w:p w14:paraId="0D2B3417" w14:textId="77777777" w:rsidR="004E6DC6" w:rsidRPr="001D2FB2" w:rsidRDefault="004E6DC6" w:rsidP="004E6DC6">
      <w:pPr>
        <w:widowControl w:val="0"/>
        <w:jc w:val="center"/>
        <w:rPr>
          <w:sz w:val="28"/>
          <w:szCs w:val="28"/>
        </w:rPr>
      </w:pPr>
    </w:p>
    <w:p w14:paraId="4D79FC32" w14:textId="77777777" w:rsidR="004E6DC6" w:rsidRPr="001D2FB2" w:rsidRDefault="004E6DC6" w:rsidP="004E6DC6">
      <w:pPr>
        <w:widowControl w:val="0"/>
        <w:jc w:val="center"/>
        <w:rPr>
          <w:sz w:val="28"/>
          <w:szCs w:val="28"/>
        </w:rPr>
      </w:pPr>
    </w:p>
    <w:p w14:paraId="5BCCD996" w14:textId="77777777" w:rsidR="004E6DC6" w:rsidRPr="001D2FB2" w:rsidRDefault="004E6DC6" w:rsidP="004E6DC6">
      <w:pPr>
        <w:widowControl w:val="0"/>
        <w:jc w:val="center"/>
        <w:rPr>
          <w:sz w:val="28"/>
          <w:szCs w:val="28"/>
        </w:rPr>
      </w:pPr>
    </w:p>
    <w:p w14:paraId="5CC43E03" w14:textId="77777777" w:rsidR="004E6DC6" w:rsidRPr="001D2FB2" w:rsidRDefault="004E6DC6" w:rsidP="004E6DC6">
      <w:pPr>
        <w:widowControl w:val="0"/>
        <w:jc w:val="center"/>
        <w:rPr>
          <w:sz w:val="28"/>
          <w:szCs w:val="28"/>
        </w:rPr>
      </w:pPr>
    </w:p>
    <w:p w14:paraId="6F8BCFDB" w14:textId="77777777" w:rsidR="0096091F" w:rsidRDefault="0096091F" w:rsidP="0096091F">
      <w:pPr>
        <w:pStyle w:val="2f"/>
        <w:shd w:val="clear" w:color="auto" w:fill="auto"/>
        <w:spacing w:before="0" w:after="258" w:line="230" w:lineRule="exact"/>
      </w:pPr>
    </w:p>
    <w:p w14:paraId="61B1EB6F" w14:textId="77777777" w:rsidR="0096091F" w:rsidRPr="00AA0AAB" w:rsidRDefault="0096091F" w:rsidP="00D46172">
      <w:pPr>
        <w:pStyle w:val="2f"/>
        <w:shd w:val="clear" w:color="auto" w:fill="auto"/>
        <w:spacing w:before="0" w:after="0" w:line="288" w:lineRule="auto"/>
        <w:rPr>
          <w:sz w:val="28"/>
          <w:szCs w:val="28"/>
        </w:rPr>
      </w:pPr>
      <w:r w:rsidRPr="00AA0AAB">
        <w:rPr>
          <w:sz w:val="28"/>
          <w:szCs w:val="28"/>
        </w:rPr>
        <w:t>ЗАКУПОЧНАЯ ДОКУМЕНТАЦИЯ</w:t>
      </w:r>
    </w:p>
    <w:p w14:paraId="358A0FE5" w14:textId="60787C99" w:rsidR="009B7D88" w:rsidRDefault="0096091F" w:rsidP="00D46172">
      <w:pPr>
        <w:pStyle w:val="aff7"/>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r w:rsidR="003F119B">
        <w:rPr>
          <w:b/>
          <w:sz w:val="28"/>
          <w:szCs w:val="28"/>
        </w:rPr>
        <w:t xml:space="preserve"> В ЭЛЕКТРОННОЙ ФОРМЕ</w:t>
      </w:r>
      <w:r w:rsidR="00981B3E">
        <w:rPr>
          <w:b/>
          <w:sz w:val="28"/>
          <w:szCs w:val="28"/>
        </w:rPr>
        <w:t xml:space="preserve"> С ВОЗМОЖНОСТЬЮ ПОДАЧИ ЗАЯВКИ В БУМАЖНОЙ ФОРМЕ</w:t>
      </w:r>
    </w:p>
    <w:p w14:paraId="101E9353" w14:textId="2CB018D8" w:rsidR="00FF7D1B" w:rsidRPr="00FF7D1B" w:rsidRDefault="009B7D88" w:rsidP="00FF7D1B">
      <w:pPr>
        <w:pStyle w:val="aff7"/>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24548E">
        <w:rPr>
          <w:b/>
          <w:sz w:val="28"/>
          <w:szCs w:val="28"/>
        </w:rPr>
        <w:t xml:space="preserve"> </w:t>
      </w:r>
      <w:r w:rsidR="0017789F">
        <w:rPr>
          <w:b/>
          <w:sz w:val="28"/>
          <w:szCs w:val="28"/>
        </w:rPr>
        <w:t xml:space="preserve">на </w:t>
      </w:r>
      <w:r w:rsidR="00FF7D1B" w:rsidRPr="00FF7D1B">
        <w:rPr>
          <w:b/>
          <w:sz w:val="28"/>
          <w:szCs w:val="28"/>
        </w:rPr>
        <w:t>создани</w:t>
      </w:r>
      <w:r w:rsidR="0017789F">
        <w:rPr>
          <w:b/>
          <w:sz w:val="28"/>
          <w:szCs w:val="28"/>
        </w:rPr>
        <w:t>е</w:t>
      </w:r>
      <w:r w:rsidR="00FF7D1B" w:rsidRPr="00FF7D1B">
        <w:rPr>
          <w:b/>
          <w:sz w:val="28"/>
          <w:szCs w:val="28"/>
        </w:rPr>
        <w:t xml:space="preserve"> интернет-системы обработки и публикации информации </w:t>
      </w:r>
      <w:r w:rsidR="000117A7">
        <w:rPr>
          <w:b/>
          <w:sz w:val="28"/>
          <w:szCs w:val="28"/>
        </w:rPr>
        <w:t>в тематическом контуре</w:t>
      </w:r>
      <w:r w:rsidR="00FF7D1B" w:rsidRPr="00FF7D1B">
        <w:rPr>
          <w:b/>
          <w:sz w:val="28"/>
          <w:szCs w:val="28"/>
        </w:rPr>
        <w:t xml:space="preserve"> </w:t>
      </w:r>
    </w:p>
    <w:p w14:paraId="3BA651CE" w14:textId="7AB5D2A2" w:rsidR="0096091F" w:rsidRDefault="00FF7D1B" w:rsidP="00FF7D1B">
      <w:pPr>
        <w:pStyle w:val="aff7"/>
        <w:spacing w:line="288" w:lineRule="auto"/>
        <w:jc w:val="center"/>
      </w:pPr>
      <w:r w:rsidRPr="00FF7D1B">
        <w:rPr>
          <w:b/>
          <w:sz w:val="28"/>
          <w:szCs w:val="28"/>
        </w:rPr>
        <w:t>национальной технологической инициативы</w:t>
      </w:r>
      <w:r w:rsidR="000117A7">
        <w:rPr>
          <w:b/>
          <w:sz w:val="28"/>
          <w:szCs w:val="28"/>
        </w:rPr>
        <w:t xml:space="preserve"> (НТИ)</w:t>
      </w:r>
    </w:p>
    <w:p w14:paraId="769D30C3" w14:textId="77777777" w:rsidR="004E6DC6" w:rsidRDefault="004E6DC6" w:rsidP="00D46172"/>
    <w:p w14:paraId="0764A7D9" w14:textId="77777777" w:rsidR="004E6DC6" w:rsidRDefault="004E6DC6" w:rsidP="00D46172"/>
    <w:p w14:paraId="3B87DED0" w14:textId="77777777" w:rsidR="004E6DC6" w:rsidRDefault="004E6DC6" w:rsidP="004E6DC6"/>
    <w:p w14:paraId="667BA721" w14:textId="77777777" w:rsidR="004E6DC6" w:rsidRDefault="004E6DC6" w:rsidP="004E6DC6"/>
    <w:p w14:paraId="30C78776" w14:textId="77777777" w:rsidR="004E6DC6" w:rsidRPr="00297AEF" w:rsidRDefault="004E6DC6" w:rsidP="004E6DC6"/>
    <w:p w14:paraId="71A497F9" w14:textId="77777777" w:rsidR="004E6DC6" w:rsidRPr="00297AEF" w:rsidRDefault="004E6DC6" w:rsidP="004E6DC6"/>
    <w:p w14:paraId="5267310E" w14:textId="77777777" w:rsidR="004E6DC6" w:rsidRPr="00297AEF" w:rsidRDefault="004E6DC6" w:rsidP="004E6DC6"/>
    <w:p w14:paraId="5BD1BAD4" w14:textId="77777777" w:rsidR="004E6DC6" w:rsidRDefault="004E6DC6" w:rsidP="004E6DC6"/>
    <w:p w14:paraId="17F94191" w14:textId="77777777" w:rsidR="00072BF0" w:rsidRDefault="00072BF0" w:rsidP="004E6DC6"/>
    <w:p w14:paraId="50551664" w14:textId="77777777" w:rsidR="00194D90" w:rsidRDefault="00194D90" w:rsidP="004E6DC6"/>
    <w:p w14:paraId="6B48D570" w14:textId="77777777" w:rsidR="00194D90" w:rsidRDefault="00194D90" w:rsidP="004E6DC6"/>
    <w:p w14:paraId="64312518" w14:textId="77777777" w:rsidR="0096091F" w:rsidRDefault="0096091F" w:rsidP="004E6DC6"/>
    <w:p w14:paraId="4C68E9DA" w14:textId="77777777" w:rsidR="0096091F" w:rsidRDefault="0096091F" w:rsidP="004E6DC6"/>
    <w:p w14:paraId="6FE02BC1" w14:textId="77777777" w:rsidR="0096091F" w:rsidRDefault="0096091F" w:rsidP="004E6DC6"/>
    <w:p w14:paraId="05FB89F9" w14:textId="77777777" w:rsidR="0096091F" w:rsidRDefault="0096091F" w:rsidP="004E6DC6"/>
    <w:p w14:paraId="1DE8B681" w14:textId="77777777" w:rsidR="0096091F" w:rsidRDefault="0096091F" w:rsidP="004E6DC6"/>
    <w:p w14:paraId="03AE2A50" w14:textId="77777777" w:rsidR="00194D90" w:rsidRDefault="00194D90" w:rsidP="004E6DC6"/>
    <w:p w14:paraId="4B9A026C" w14:textId="77777777" w:rsidR="00194D90" w:rsidRDefault="00194D90" w:rsidP="004E6DC6"/>
    <w:p w14:paraId="6E5BCE63" w14:textId="77777777" w:rsidR="00194D90" w:rsidRDefault="00194D90" w:rsidP="004E6DC6"/>
    <w:p w14:paraId="53098E0C" w14:textId="77777777" w:rsidR="00194D90" w:rsidRDefault="00194D90" w:rsidP="004E6DC6"/>
    <w:p w14:paraId="309B335C" w14:textId="77777777" w:rsidR="00194D90" w:rsidRDefault="00194D90" w:rsidP="004E6DC6"/>
    <w:p w14:paraId="4D0E1176" w14:textId="77777777" w:rsidR="00194D90" w:rsidRDefault="00194D90" w:rsidP="004E6DC6"/>
    <w:p w14:paraId="2FC0A8D2" w14:textId="77777777" w:rsidR="00194D90" w:rsidRDefault="00194D90" w:rsidP="004E6DC6"/>
    <w:p w14:paraId="0D1948AC" w14:textId="77777777" w:rsidR="00194D90" w:rsidRDefault="00194D90" w:rsidP="004E6DC6"/>
    <w:p w14:paraId="1E05B3CC" w14:textId="77777777" w:rsidR="00D46172" w:rsidRDefault="00D46172" w:rsidP="004E6DC6"/>
    <w:p w14:paraId="5BCF4D42" w14:textId="77777777" w:rsidR="00D46172" w:rsidRDefault="00D46172" w:rsidP="004E6DC6"/>
    <w:p w14:paraId="3AD3C700" w14:textId="77777777" w:rsidR="00D46172" w:rsidRDefault="00D46172" w:rsidP="004E6DC6"/>
    <w:p w14:paraId="698625A9" w14:textId="77777777" w:rsidR="00D46172" w:rsidRDefault="00D46172" w:rsidP="004E6DC6"/>
    <w:p w14:paraId="5A5FBC5A" w14:textId="77777777" w:rsidR="00194D90" w:rsidRPr="00297AEF" w:rsidRDefault="00194D90" w:rsidP="004E6DC6"/>
    <w:p w14:paraId="25C9C17B" w14:textId="77777777" w:rsidR="004E6DC6" w:rsidRPr="00297AEF" w:rsidRDefault="004E6DC6" w:rsidP="004E6DC6"/>
    <w:p w14:paraId="48105E08" w14:textId="77777777" w:rsidR="004E6DC6" w:rsidRPr="00BD1C40" w:rsidRDefault="004E6DC6" w:rsidP="004E6DC6">
      <w:pPr>
        <w:jc w:val="center"/>
        <w:rPr>
          <w:sz w:val="24"/>
          <w:szCs w:val="24"/>
        </w:rPr>
      </w:pPr>
      <w:r w:rsidRPr="00BD1C40">
        <w:rPr>
          <w:sz w:val="24"/>
          <w:szCs w:val="24"/>
        </w:rPr>
        <w:t>г. Москва,</w:t>
      </w:r>
    </w:p>
    <w:p w14:paraId="36F42449" w14:textId="7AD8301F" w:rsidR="0017789F" w:rsidRDefault="002B650A" w:rsidP="004E6DC6">
      <w:pPr>
        <w:jc w:val="center"/>
        <w:rPr>
          <w:sz w:val="24"/>
          <w:szCs w:val="24"/>
        </w:rPr>
      </w:pPr>
      <w:r w:rsidRPr="00BD1C40">
        <w:rPr>
          <w:sz w:val="24"/>
          <w:szCs w:val="24"/>
        </w:rPr>
        <w:t>201</w:t>
      </w:r>
      <w:r w:rsidR="0017789F">
        <w:rPr>
          <w:sz w:val="24"/>
          <w:szCs w:val="24"/>
        </w:rPr>
        <w:t>7</w:t>
      </w:r>
      <w:r w:rsidR="004E6DC6" w:rsidRPr="00BD1C40">
        <w:rPr>
          <w:sz w:val="24"/>
          <w:szCs w:val="24"/>
        </w:rPr>
        <w:t xml:space="preserve"> г.</w:t>
      </w:r>
    </w:p>
    <w:p w14:paraId="52BB1BAF" w14:textId="77777777" w:rsidR="0017789F" w:rsidRDefault="0017789F">
      <w:pPr>
        <w:rPr>
          <w:sz w:val="24"/>
          <w:szCs w:val="24"/>
        </w:rPr>
      </w:pPr>
      <w:r>
        <w:rPr>
          <w:sz w:val="24"/>
          <w:szCs w:val="24"/>
        </w:rPr>
        <w:br w:type="page"/>
      </w:r>
    </w:p>
    <w:p w14:paraId="17B44C1A" w14:textId="77777777" w:rsidR="000D115C" w:rsidRDefault="000D115C" w:rsidP="004E6DC6">
      <w:pPr>
        <w:jc w:val="center"/>
        <w:rPr>
          <w:sz w:val="24"/>
          <w:szCs w:val="24"/>
        </w:rPr>
      </w:pPr>
    </w:p>
    <w:p w14:paraId="096E3145" w14:textId="16508B4F" w:rsidR="000D115C" w:rsidRDefault="000D115C">
      <w:pPr>
        <w:rPr>
          <w:sz w:val="24"/>
          <w:szCs w:val="24"/>
        </w:rPr>
      </w:pPr>
    </w:p>
    <w:p w14:paraId="2A8AD59F" w14:textId="17715D7B" w:rsidR="00870493" w:rsidRDefault="00485079" w:rsidP="00485079">
      <w:pPr>
        <w:jc w:val="center"/>
        <w:rPr>
          <w:b/>
          <w:sz w:val="24"/>
          <w:szCs w:val="24"/>
        </w:rPr>
      </w:pPr>
      <w:r>
        <w:rPr>
          <w:b/>
          <w:sz w:val="24"/>
          <w:szCs w:val="24"/>
        </w:rPr>
        <w:t>СОДЕРЖАНИЕ</w:t>
      </w:r>
    </w:p>
    <w:p w14:paraId="745729F1" w14:textId="77777777" w:rsidR="00485079" w:rsidRPr="00870493" w:rsidRDefault="00485079" w:rsidP="00870493">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5" w:name="_Toc180912136" w:displacedByCustomXml="next"/>
    <w:sdt>
      <w:sdtPr>
        <w:id w:val="1152725297"/>
        <w:docPartObj>
          <w:docPartGallery w:val="Table of Contents"/>
          <w:docPartUnique/>
        </w:docPartObj>
      </w:sdtPr>
      <w:sdtEndPr>
        <w:rPr>
          <w:b w:val="0"/>
          <w:bCs/>
          <w:sz w:val="24"/>
        </w:rPr>
      </w:sdtEndPr>
      <w:sdtContent>
        <w:p w14:paraId="0C9BB363" w14:textId="4CC39C27" w:rsidR="007F3968" w:rsidRPr="007F3968" w:rsidRDefault="00870493">
          <w:pPr>
            <w:pStyle w:val="14"/>
            <w:tabs>
              <w:tab w:val="left" w:pos="480"/>
            </w:tabs>
            <w:rPr>
              <w:rFonts w:asciiTheme="minorHAnsi" w:eastAsiaTheme="minorEastAsia" w:hAnsiTheme="minorHAnsi" w:cstheme="minorBidi"/>
              <w:b w:val="0"/>
              <w:caps w:val="0"/>
              <w:color w:val="auto"/>
              <w:sz w:val="20"/>
              <w:szCs w:val="22"/>
            </w:rPr>
          </w:pPr>
          <w:r w:rsidRPr="007F3968">
            <w:rPr>
              <w:b w:val="0"/>
              <w:sz w:val="24"/>
            </w:rPr>
            <w:fldChar w:fldCharType="begin"/>
          </w:r>
          <w:r w:rsidRPr="007F3968">
            <w:rPr>
              <w:b w:val="0"/>
              <w:sz w:val="24"/>
            </w:rPr>
            <w:instrText xml:space="preserve"> TOC \o "1-3" \h \z \u </w:instrText>
          </w:r>
          <w:r w:rsidRPr="007F3968">
            <w:rPr>
              <w:b w:val="0"/>
              <w:sz w:val="24"/>
            </w:rPr>
            <w:fldChar w:fldCharType="separate"/>
          </w:r>
          <w:hyperlink w:anchor="_Toc465240943" w:history="1">
            <w:r w:rsidR="007F3968" w:rsidRPr="007F3968">
              <w:rPr>
                <w:rStyle w:val="ae"/>
                <w:b w:val="0"/>
                <w:sz w:val="24"/>
              </w:rPr>
              <w:t>I.</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ТЕРМИНЫ И ОПРЕДЕЛЕНИЯ</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_Toc465240943 \h </w:instrText>
            </w:r>
            <w:r w:rsidR="007F3968" w:rsidRPr="007F3968">
              <w:rPr>
                <w:b w:val="0"/>
                <w:webHidden/>
                <w:sz w:val="24"/>
              </w:rPr>
            </w:r>
            <w:r w:rsidR="007F3968" w:rsidRPr="007F3968">
              <w:rPr>
                <w:b w:val="0"/>
                <w:webHidden/>
                <w:sz w:val="24"/>
              </w:rPr>
              <w:fldChar w:fldCharType="separate"/>
            </w:r>
            <w:r w:rsidR="00603B13">
              <w:rPr>
                <w:b w:val="0"/>
                <w:webHidden/>
                <w:sz w:val="24"/>
              </w:rPr>
              <w:t>3</w:t>
            </w:r>
            <w:r w:rsidR="007F3968" w:rsidRPr="007F3968">
              <w:rPr>
                <w:b w:val="0"/>
                <w:webHidden/>
                <w:sz w:val="24"/>
              </w:rPr>
              <w:fldChar w:fldCharType="end"/>
            </w:r>
          </w:hyperlink>
        </w:p>
        <w:p w14:paraId="4C3D8C8B" w14:textId="10F34A0F" w:rsidR="007F3968" w:rsidRPr="007F3968" w:rsidRDefault="00E45914">
          <w:pPr>
            <w:pStyle w:val="14"/>
            <w:tabs>
              <w:tab w:val="left" w:pos="660"/>
            </w:tabs>
            <w:rPr>
              <w:rFonts w:asciiTheme="minorHAnsi" w:eastAsiaTheme="minorEastAsia" w:hAnsiTheme="minorHAnsi" w:cstheme="minorBidi"/>
              <w:b w:val="0"/>
              <w:caps w:val="0"/>
              <w:color w:val="auto"/>
              <w:sz w:val="20"/>
              <w:szCs w:val="22"/>
            </w:rPr>
          </w:pPr>
          <w:hyperlink w:anchor="_Toc465240944" w:history="1">
            <w:r w:rsidR="007F3968" w:rsidRPr="007F3968">
              <w:rPr>
                <w:rStyle w:val="ae"/>
                <w:b w:val="0"/>
                <w:sz w:val="24"/>
              </w:rPr>
              <w:t>II.</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ОБЩИЕ УСЛОВИЯ ПРОВЕДЕНИЯ ЗАПРОСА ПРЕДЛОЖЕНИЙ</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_Toc465240944 \h </w:instrText>
            </w:r>
            <w:r w:rsidR="007F3968" w:rsidRPr="007F3968">
              <w:rPr>
                <w:b w:val="0"/>
                <w:webHidden/>
                <w:sz w:val="24"/>
              </w:rPr>
            </w:r>
            <w:r w:rsidR="007F3968" w:rsidRPr="007F3968">
              <w:rPr>
                <w:b w:val="0"/>
                <w:webHidden/>
                <w:sz w:val="24"/>
              </w:rPr>
              <w:fldChar w:fldCharType="separate"/>
            </w:r>
            <w:r w:rsidR="00603B13">
              <w:rPr>
                <w:b w:val="0"/>
                <w:webHidden/>
                <w:sz w:val="24"/>
              </w:rPr>
              <w:t>4</w:t>
            </w:r>
            <w:r w:rsidR="007F3968" w:rsidRPr="007F3968">
              <w:rPr>
                <w:b w:val="0"/>
                <w:webHidden/>
                <w:sz w:val="24"/>
              </w:rPr>
              <w:fldChar w:fldCharType="end"/>
            </w:r>
          </w:hyperlink>
        </w:p>
        <w:p w14:paraId="70459772" w14:textId="4D414AA9" w:rsidR="007F3968" w:rsidRPr="007F3968" w:rsidRDefault="00E45914">
          <w:pPr>
            <w:pStyle w:val="14"/>
            <w:tabs>
              <w:tab w:val="left" w:pos="660"/>
            </w:tabs>
            <w:rPr>
              <w:rFonts w:asciiTheme="minorHAnsi" w:eastAsiaTheme="minorEastAsia" w:hAnsiTheme="minorHAnsi" w:cstheme="minorBidi"/>
              <w:b w:val="0"/>
              <w:caps w:val="0"/>
              <w:color w:val="auto"/>
              <w:sz w:val="20"/>
              <w:szCs w:val="22"/>
            </w:rPr>
          </w:pPr>
          <w:hyperlink w:anchor="_Toc465240945" w:history="1">
            <w:r w:rsidR="007F3968" w:rsidRPr="007F3968">
              <w:rPr>
                <w:rStyle w:val="ae"/>
                <w:b w:val="0"/>
                <w:sz w:val="24"/>
              </w:rPr>
              <w:t>III.</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ИНФОРМАЦИОННАЯ КАРТА ЗАПРОСА ПРЕДЛОЖЕНИЙ</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_Toc465240945 \h </w:instrText>
            </w:r>
            <w:r w:rsidR="007F3968" w:rsidRPr="007F3968">
              <w:rPr>
                <w:b w:val="0"/>
                <w:webHidden/>
                <w:sz w:val="24"/>
              </w:rPr>
            </w:r>
            <w:r w:rsidR="007F3968" w:rsidRPr="007F3968">
              <w:rPr>
                <w:b w:val="0"/>
                <w:webHidden/>
                <w:sz w:val="24"/>
              </w:rPr>
              <w:fldChar w:fldCharType="separate"/>
            </w:r>
            <w:r w:rsidR="00603B13">
              <w:rPr>
                <w:b w:val="0"/>
                <w:webHidden/>
                <w:sz w:val="24"/>
              </w:rPr>
              <w:t>13</w:t>
            </w:r>
            <w:r w:rsidR="007F3968" w:rsidRPr="007F3968">
              <w:rPr>
                <w:b w:val="0"/>
                <w:webHidden/>
                <w:sz w:val="24"/>
              </w:rPr>
              <w:fldChar w:fldCharType="end"/>
            </w:r>
          </w:hyperlink>
        </w:p>
        <w:p w14:paraId="38CFE048" w14:textId="380AF9FE" w:rsidR="007F3968" w:rsidRPr="007F3968" w:rsidRDefault="00E45914">
          <w:pPr>
            <w:pStyle w:val="14"/>
            <w:tabs>
              <w:tab w:val="left" w:pos="660"/>
            </w:tabs>
            <w:rPr>
              <w:rFonts w:asciiTheme="minorHAnsi" w:eastAsiaTheme="minorEastAsia" w:hAnsiTheme="minorHAnsi" w:cstheme="minorBidi"/>
              <w:b w:val="0"/>
              <w:caps w:val="0"/>
              <w:color w:val="auto"/>
              <w:sz w:val="20"/>
              <w:szCs w:val="22"/>
            </w:rPr>
          </w:pPr>
          <w:hyperlink w:anchor="_Toc465240946" w:history="1">
            <w:r w:rsidR="007F3968" w:rsidRPr="007F3968">
              <w:rPr>
                <w:rStyle w:val="ae"/>
                <w:b w:val="0"/>
                <w:sz w:val="24"/>
              </w:rPr>
              <w:t>IV.</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ТЕХНИЧЕСКОЕ ЗАДАНИЕ</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_Toc465240946 \h </w:instrText>
            </w:r>
            <w:r w:rsidR="007F3968" w:rsidRPr="007F3968">
              <w:rPr>
                <w:b w:val="0"/>
                <w:webHidden/>
                <w:sz w:val="24"/>
              </w:rPr>
            </w:r>
            <w:r w:rsidR="007F3968" w:rsidRPr="007F3968">
              <w:rPr>
                <w:b w:val="0"/>
                <w:webHidden/>
                <w:sz w:val="24"/>
              </w:rPr>
              <w:fldChar w:fldCharType="separate"/>
            </w:r>
            <w:r w:rsidR="00603B13">
              <w:rPr>
                <w:b w:val="0"/>
                <w:webHidden/>
                <w:sz w:val="24"/>
              </w:rPr>
              <w:t>17</w:t>
            </w:r>
            <w:r w:rsidR="007F3968" w:rsidRPr="007F3968">
              <w:rPr>
                <w:b w:val="0"/>
                <w:webHidden/>
                <w:sz w:val="24"/>
              </w:rPr>
              <w:fldChar w:fldCharType="end"/>
            </w:r>
          </w:hyperlink>
        </w:p>
        <w:p w14:paraId="19DC0B57" w14:textId="6918773C" w:rsidR="007F3968" w:rsidRPr="007F3968" w:rsidRDefault="00E45914">
          <w:pPr>
            <w:pStyle w:val="14"/>
            <w:tabs>
              <w:tab w:val="left" w:pos="660"/>
            </w:tabs>
            <w:rPr>
              <w:rFonts w:asciiTheme="minorHAnsi" w:eastAsiaTheme="minorEastAsia" w:hAnsiTheme="minorHAnsi" w:cstheme="minorBidi"/>
              <w:b w:val="0"/>
              <w:caps w:val="0"/>
              <w:color w:val="auto"/>
              <w:sz w:val="20"/>
              <w:szCs w:val="22"/>
            </w:rPr>
          </w:pPr>
          <w:hyperlink w:anchor="_Toc465240947" w:history="1">
            <w:r w:rsidR="007F3968" w:rsidRPr="007F3968">
              <w:rPr>
                <w:rStyle w:val="ae"/>
                <w:b w:val="0"/>
                <w:sz w:val="24"/>
              </w:rPr>
              <w:t>V.</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ОБРАЗЦЫ ФОРМ ДЛЯ ЗАПОЛНЕНИЯ УЧАСТНИКАМИ ПРОЦЕДУРЫ ЗАКУПКИ</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_Toc465240947 \h </w:instrText>
            </w:r>
            <w:r w:rsidR="007F3968" w:rsidRPr="007F3968">
              <w:rPr>
                <w:b w:val="0"/>
                <w:webHidden/>
                <w:sz w:val="24"/>
              </w:rPr>
            </w:r>
            <w:r w:rsidR="007F3968" w:rsidRPr="007F3968">
              <w:rPr>
                <w:b w:val="0"/>
                <w:webHidden/>
                <w:sz w:val="24"/>
              </w:rPr>
              <w:fldChar w:fldCharType="separate"/>
            </w:r>
            <w:r w:rsidR="00603B13">
              <w:rPr>
                <w:b w:val="0"/>
                <w:webHidden/>
                <w:sz w:val="24"/>
              </w:rPr>
              <w:t>22</w:t>
            </w:r>
            <w:r w:rsidR="007F3968" w:rsidRPr="007F3968">
              <w:rPr>
                <w:b w:val="0"/>
                <w:webHidden/>
                <w:sz w:val="24"/>
              </w:rPr>
              <w:fldChar w:fldCharType="end"/>
            </w:r>
          </w:hyperlink>
        </w:p>
        <w:p w14:paraId="29ABD2A3" w14:textId="123BED45" w:rsidR="007F3968" w:rsidRPr="007F3968" w:rsidRDefault="00E45914">
          <w:pPr>
            <w:pStyle w:val="14"/>
            <w:tabs>
              <w:tab w:val="left" w:pos="660"/>
            </w:tabs>
            <w:rPr>
              <w:rFonts w:asciiTheme="minorHAnsi" w:eastAsiaTheme="minorEastAsia" w:hAnsiTheme="minorHAnsi" w:cstheme="minorBidi"/>
              <w:b w:val="0"/>
              <w:caps w:val="0"/>
              <w:color w:val="auto"/>
              <w:sz w:val="20"/>
              <w:szCs w:val="22"/>
            </w:rPr>
          </w:pPr>
          <w:hyperlink w:anchor="_Toc465240948" w:history="1">
            <w:r w:rsidR="007F3968" w:rsidRPr="007F3968">
              <w:rPr>
                <w:rStyle w:val="ae"/>
                <w:b w:val="0"/>
                <w:sz w:val="24"/>
              </w:rPr>
              <w:t>VI.</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ПРОЕКТ ДОГОВОРА</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_Toc465240948 \h </w:instrText>
            </w:r>
            <w:r w:rsidR="007F3968" w:rsidRPr="007F3968">
              <w:rPr>
                <w:b w:val="0"/>
                <w:webHidden/>
                <w:sz w:val="24"/>
              </w:rPr>
            </w:r>
            <w:r w:rsidR="007F3968" w:rsidRPr="007F3968">
              <w:rPr>
                <w:b w:val="0"/>
                <w:webHidden/>
                <w:sz w:val="24"/>
              </w:rPr>
              <w:fldChar w:fldCharType="separate"/>
            </w:r>
            <w:r w:rsidR="00603B13">
              <w:rPr>
                <w:b w:val="0"/>
                <w:webHidden/>
                <w:sz w:val="24"/>
              </w:rPr>
              <w:t>32</w:t>
            </w:r>
            <w:r w:rsidR="007F3968" w:rsidRPr="007F3968">
              <w:rPr>
                <w:b w:val="0"/>
                <w:webHidden/>
                <w:sz w:val="24"/>
              </w:rPr>
              <w:fldChar w:fldCharType="end"/>
            </w:r>
          </w:hyperlink>
        </w:p>
        <w:p w14:paraId="3FBC7C60" w14:textId="42B15E42" w:rsidR="007F3968" w:rsidRPr="007F3968" w:rsidRDefault="00E45914">
          <w:pPr>
            <w:pStyle w:val="14"/>
            <w:tabs>
              <w:tab w:val="left" w:pos="880"/>
            </w:tabs>
            <w:rPr>
              <w:rFonts w:asciiTheme="minorHAnsi" w:eastAsiaTheme="minorEastAsia" w:hAnsiTheme="minorHAnsi" w:cstheme="minorBidi"/>
              <w:b w:val="0"/>
              <w:caps w:val="0"/>
              <w:color w:val="auto"/>
              <w:sz w:val="20"/>
              <w:szCs w:val="22"/>
            </w:rPr>
          </w:pPr>
          <w:hyperlink w:anchor="_Toc465240949" w:history="1">
            <w:r w:rsidR="007F3968" w:rsidRPr="007F3968">
              <w:rPr>
                <w:rStyle w:val="ae"/>
                <w:b w:val="0"/>
                <w:sz w:val="24"/>
              </w:rPr>
              <w:t>VII.</w:t>
            </w:r>
            <w:r w:rsidR="00D47DAD">
              <w:rPr>
                <w:rFonts w:asciiTheme="minorHAnsi" w:eastAsiaTheme="minorEastAsia" w:hAnsiTheme="minorHAnsi" w:cstheme="minorBidi"/>
                <w:b w:val="0"/>
                <w:caps w:val="0"/>
                <w:color w:val="auto"/>
                <w:sz w:val="20"/>
                <w:szCs w:val="22"/>
              </w:rPr>
              <w:t xml:space="preserve"> </w:t>
            </w:r>
            <w:r w:rsidR="007F3968" w:rsidRPr="007F3968">
              <w:rPr>
                <w:rStyle w:val="ae"/>
                <w:b w:val="0"/>
                <w:sz w:val="24"/>
              </w:rPr>
              <w:t>МИНИМАЛЬНЫЕ ТРЕБОВАНИЯ ДЛЯ ПРОХОЖДЕНИЯ АККРЕДИТАЦИИ</w:t>
            </w:r>
            <w:r w:rsidR="007F3968" w:rsidRPr="007F3968">
              <w:rPr>
                <w:b w:val="0"/>
                <w:webHidden/>
                <w:sz w:val="24"/>
              </w:rPr>
              <w:tab/>
            </w:r>
            <w:r w:rsidR="007F3968" w:rsidRPr="007F3968">
              <w:rPr>
                <w:b w:val="0"/>
                <w:webHidden/>
                <w:sz w:val="24"/>
              </w:rPr>
              <w:fldChar w:fldCharType="begin"/>
            </w:r>
            <w:r w:rsidR="007F3968" w:rsidRPr="007F3968">
              <w:rPr>
                <w:b w:val="0"/>
                <w:webHidden/>
                <w:sz w:val="24"/>
              </w:rPr>
              <w:instrText xml:space="preserve"> PAGEREF _Toc465240949 \h </w:instrText>
            </w:r>
            <w:r w:rsidR="007F3968" w:rsidRPr="007F3968">
              <w:rPr>
                <w:b w:val="0"/>
                <w:webHidden/>
                <w:sz w:val="24"/>
              </w:rPr>
            </w:r>
            <w:r w:rsidR="007F3968" w:rsidRPr="007F3968">
              <w:rPr>
                <w:b w:val="0"/>
                <w:webHidden/>
                <w:sz w:val="24"/>
              </w:rPr>
              <w:fldChar w:fldCharType="separate"/>
            </w:r>
            <w:r w:rsidR="00603B13">
              <w:rPr>
                <w:b w:val="0"/>
                <w:webHidden/>
                <w:sz w:val="24"/>
              </w:rPr>
              <w:t>33</w:t>
            </w:r>
            <w:r w:rsidR="007F3968" w:rsidRPr="007F3968">
              <w:rPr>
                <w:b w:val="0"/>
                <w:webHidden/>
                <w:sz w:val="24"/>
              </w:rPr>
              <w:fldChar w:fldCharType="end"/>
            </w:r>
          </w:hyperlink>
        </w:p>
        <w:p w14:paraId="71976FB9" w14:textId="5D07B707" w:rsidR="004D6DC0" w:rsidRPr="007F3968" w:rsidRDefault="00870493" w:rsidP="00870493">
          <w:pPr>
            <w:pStyle w:val="14"/>
            <w:tabs>
              <w:tab w:val="left" w:pos="480"/>
            </w:tabs>
            <w:rPr>
              <w:b w:val="0"/>
              <w:sz w:val="24"/>
            </w:rPr>
          </w:pPr>
          <w:r w:rsidRPr="007F3968">
            <w:rPr>
              <w:b w:val="0"/>
              <w:sz w:val="24"/>
            </w:rPr>
            <w:fldChar w:fldCharType="end"/>
          </w:r>
        </w:p>
      </w:sdtContent>
    </w:sdt>
    <w:p w14:paraId="646BA8C9" w14:textId="1AE77DE2" w:rsidR="00B91B65" w:rsidRPr="007F3968" w:rsidRDefault="00B91B65" w:rsidP="000D115C">
      <w:pPr>
        <w:pStyle w:val="11"/>
        <w:rPr>
          <w:b w:val="0"/>
          <w:sz w:val="22"/>
          <w:szCs w:val="24"/>
        </w:rPr>
        <w:sectPr w:rsidR="00B91B65" w:rsidRPr="007F3968" w:rsidSect="00B91B65">
          <w:footerReference w:type="default" r:id="rId8"/>
          <w:pgSz w:w="11907" w:h="16840" w:code="9"/>
          <w:pgMar w:top="851" w:right="851" w:bottom="851" w:left="1276" w:header="720" w:footer="403" w:gutter="0"/>
          <w:cols w:space="720"/>
          <w:noEndnote/>
          <w:titlePg/>
          <w:docGrid w:linePitch="272"/>
        </w:sectPr>
      </w:pPr>
    </w:p>
    <w:p w14:paraId="67143406" w14:textId="7876ED80" w:rsidR="004E6DC6" w:rsidRPr="000D115C" w:rsidRDefault="004E6DC6" w:rsidP="000D115C">
      <w:pPr>
        <w:pStyle w:val="11"/>
      </w:pPr>
      <w:bookmarkStart w:id="6" w:name="_Toc253767322"/>
      <w:bookmarkStart w:id="7" w:name="_Toc465240943"/>
      <w:r w:rsidRPr="000D115C">
        <w:lastRenderedPageBreak/>
        <w:t>ТЕРМИНЫ И ОПРЕДЕЛЕНИЯ</w:t>
      </w:r>
      <w:bookmarkEnd w:id="6"/>
      <w:bookmarkEnd w:id="7"/>
      <w:bookmarkEnd w:id="5"/>
    </w:p>
    <w:p w14:paraId="0D1CBA6D" w14:textId="77777777" w:rsidR="004E6DC6" w:rsidRPr="00DA6368" w:rsidRDefault="004E6DC6" w:rsidP="00DA6368">
      <w:pPr>
        <w:spacing w:line="312" w:lineRule="auto"/>
        <w:ind w:firstLine="709"/>
        <w:rPr>
          <w:sz w:val="24"/>
          <w:szCs w:val="24"/>
        </w:rPr>
      </w:pPr>
    </w:p>
    <w:p w14:paraId="6380E1D0" w14:textId="69FA1A74" w:rsidR="00981B3E" w:rsidRPr="00DA6368" w:rsidRDefault="00981B3E" w:rsidP="000D115C">
      <w:pPr>
        <w:ind w:firstLine="709"/>
        <w:jc w:val="both"/>
        <w:rPr>
          <w:sz w:val="24"/>
          <w:szCs w:val="24"/>
        </w:rPr>
      </w:pPr>
      <w:bookmarkStart w:id="8" w:name="_Toc168126679"/>
      <w:r w:rsidRPr="00DA6368">
        <w:rPr>
          <w:b/>
          <w:sz w:val="24"/>
          <w:szCs w:val="24"/>
        </w:rPr>
        <w:t>Аккредитация</w:t>
      </w:r>
      <w:r w:rsidRPr="00DA6368">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14:paraId="153FC38D" w14:textId="77777777" w:rsidR="00981B3E" w:rsidRPr="00DA6368" w:rsidRDefault="00981B3E" w:rsidP="000D115C">
      <w:pPr>
        <w:ind w:firstLine="709"/>
        <w:jc w:val="both"/>
        <w:rPr>
          <w:sz w:val="24"/>
          <w:szCs w:val="24"/>
        </w:rPr>
      </w:pPr>
      <w:r w:rsidRPr="00DA6368">
        <w:rPr>
          <w:b/>
          <w:sz w:val="24"/>
          <w:szCs w:val="24"/>
        </w:rPr>
        <w:t>Запрос предложений</w:t>
      </w:r>
      <w:r w:rsidRPr="00DA6368">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14:paraId="4A3DB118" w14:textId="77777777" w:rsidR="00981B3E" w:rsidRPr="00DA6368" w:rsidRDefault="00981B3E" w:rsidP="000D115C">
      <w:pPr>
        <w:ind w:firstLine="709"/>
        <w:jc w:val="both"/>
        <w:rPr>
          <w:sz w:val="24"/>
          <w:szCs w:val="24"/>
        </w:rPr>
      </w:pPr>
      <w:r w:rsidRPr="00DA6368">
        <w:rPr>
          <w:b/>
          <w:sz w:val="24"/>
          <w:szCs w:val="24"/>
        </w:rPr>
        <w:t>Заявка на участие в запросе предложений</w:t>
      </w:r>
      <w:r w:rsidRPr="00DA6368">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14:paraId="7987001B" w14:textId="5EE7DB87" w:rsidR="00673E8F" w:rsidRPr="00DA6368" w:rsidRDefault="00673E8F" w:rsidP="000D115C">
      <w:pPr>
        <w:ind w:firstLine="709"/>
        <w:jc w:val="both"/>
        <w:rPr>
          <w:sz w:val="24"/>
          <w:szCs w:val="24"/>
        </w:rPr>
      </w:pPr>
      <w:r w:rsidRPr="00DA6368">
        <w:rPr>
          <w:b/>
          <w:sz w:val="24"/>
          <w:szCs w:val="24"/>
        </w:rPr>
        <w:t>Заказчик</w:t>
      </w:r>
      <w:r w:rsidRPr="00DA6368">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14:paraId="3BBFBA63" w14:textId="4B1C10F5" w:rsidR="00981B3E" w:rsidRPr="00DA6368" w:rsidRDefault="00981B3E" w:rsidP="000D115C">
      <w:pPr>
        <w:ind w:firstLine="709"/>
        <w:jc w:val="both"/>
        <w:rPr>
          <w:sz w:val="24"/>
          <w:szCs w:val="24"/>
        </w:rPr>
      </w:pPr>
      <w:r w:rsidRPr="00DA6368">
        <w:rPr>
          <w:b/>
          <w:sz w:val="24"/>
          <w:szCs w:val="24"/>
        </w:rPr>
        <w:t>Комиссия по закупкам</w:t>
      </w:r>
      <w:r w:rsidRPr="00DA6368">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455E4B8B" w14:textId="77777777" w:rsidR="00981B3E" w:rsidRPr="00DA6368" w:rsidRDefault="00981B3E" w:rsidP="000D115C">
      <w:pPr>
        <w:ind w:firstLine="709"/>
        <w:jc w:val="both"/>
        <w:rPr>
          <w:sz w:val="24"/>
          <w:szCs w:val="24"/>
        </w:rPr>
      </w:pPr>
      <w:r w:rsidRPr="00DA6368">
        <w:rPr>
          <w:b/>
          <w:sz w:val="24"/>
          <w:szCs w:val="24"/>
        </w:rPr>
        <w:t>Победитель запроса предложений</w:t>
      </w:r>
      <w:r w:rsidRPr="00DA6368">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14:paraId="4D84FCB2" w14:textId="77777777" w:rsidR="00981B3E" w:rsidRPr="00DA6368" w:rsidRDefault="00981B3E" w:rsidP="000D115C">
      <w:pPr>
        <w:ind w:firstLine="709"/>
        <w:jc w:val="both"/>
        <w:rPr>
          <w:sz w:val="24"/>
          <w:szCs w:val="24"/>
        </w:rPr>
      </w:pPr>
      <w:r w:rsidRPr="00DA6368">
        <w:rPr>
          <w:b/>
          <w:sz w:val="24"/>
          <w:szCs w:val="24"/>
        </w:rPr>
        <w:t>Процедура закупки</w:t>
      </w:r>
      <w:r w:rsidRPr="00DA6368">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14:paraId="01DF1368" w14:textId="77777777" w:rsidR="00981B3E" w:rsidRPr="00DA6368" w:rsidRDefault="00981B3E" w:rsidP="000D115C">
      <w:pPr>
        <w:ind w:firstLine="709"/>
        <w:jc w:val="both"/>
        <w:rPr>
          <w:sz w:val="24"/>
          <w:szCs w:val="24"/>
        </w:rPr>
      </w:pPr>
      <w:r w:rsidRPr="00DA6368">
        <w:rPr>
          <w:b/>
          <w:sz w:val="24"/>
          <w:szCs w:val="24"/>
        </w:rPr>
        <w:t>Сайт Агентства</w:t>
      </w:r>
      <w:r w:rsidRPr="00DA6368">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DA6368">
          <w:rPr>
            <w:rStyle w:val="ae"/>
            <w:sz w:val="24"/>
            <w:szCs w:val="24"/>
          </w:rPr>
          <w:t>www.asi.ru</w:t>
        </w:r>
      </w:hyperlink>
      <w:r w:rsidRPr="00DA6368">
        <w:rPr>
          <w:sz w:val="24"/>
          <w:szCs w:val="24"/>
        </w:rPr>
        <w:t>).</w:t>
      </w:r>
    </w:p>
    <w:p w14:paraId="65F82EFB" w14:textId="77777777" w:rsidR="00981B3E" w:rsidRPr="00DA6368" w:rsidRDefault="00981B3E" w:rsidP="000D115C">
      <w:pPr>
        <w:ind w:firstLine="709"/>
        <w:jc w:val="both"/>
        <w:rPr>
          <w:sz w:val="24"/>
          <w:szCs w:val="24"/>
        </w:rPr>
      </w:pPr>
      <w:r w:rsidRPr="00DA6368">
        <w:rPr>
          <w:b/>
          <w:sz w:val="24"/>
          <w:szCs w:val="24"/>
        </w:rPr>
        <w:t>Участник запроса предложений</w:t>
      </w:r>
      <w:r w:rsidRPr="00DA6368">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14:paraId="7D2F47D9" w14:textId="77777777" w:rsidR="00981B3E" w:rsidRPr="00DA6368" w:rsidRDefault="00981B3E" w:rsidP="000D115C">
      <w:pPr>
        <w:ind w:firstLine="709"/>
        <w:jc w:val="both"/>
        <w:rPr>
          <w:sz w:val="24"/>
          <w:szCs w:val="24"/>
        </w:rPr>
      </w:pPr>
      <w:r w:rsidRPr="00DA6368">
        <w:rPr>
          <w:b/>
          <w:sz w:val="24"/>
          <w:szCs w:val="24"/>
        </w:rPr>
        <w:t>Участник процедуры закупки</w:t>
      </w:r>
      <w:r w:rsidRPr="00DA6368">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2B17D264" w14:textId="05BB8A11" w:rsidR="00B91B65" w:rsidRDefault="00981B3E" w:rsidP="000D115C">
      <w:pPr>
        <w:ind w:firstLine="709"/>
        <w:jc w:val="both"/>
        <w:rPr>
          <w:sz w:val="24"/>
          <w:szCs w:val="24"/>
        </w:rPr>
        <w:sectPr w:rsidR="00B91B65" w:rsidSect="000415DC">
          <w:headerReference w:type="default" r:id="rId10"/>
          <w:pgSz w:w="11907" w:h="16840" w:code="9"/>
          <w:pgMar w:top="851" w:right="851" w:bottom="851" w:left="1276" w:header="720" w:footer="403" w:gutter="0"/>
          <w:cols w:space="720"/>
          <w:noEndnote/>
        </w:sectPr>
      </w:pPr>
      <w:r w:rsidRPr="00DA6368">
        <w:rPr>
          <w:b/>
          <w:sz w:val="24"/>
          <w:szCs w:val="24"/>
        </w:rPr>
        <w:t>Электронная торговая площадка</w:t>
      </w:r>
      <w:r w:rsidRPr="00DA6368">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0017789F" w:rsidRPr="00560247">
          <w:rPr>
            <w:rStyle w:val="ae"/>
            <w:sz w:val="24"/>
            <w:szCs w:val="24"/>
          </w:rPr>
          <w:t>http://</w:t>
        </w:r>
        <w:r w:rsidR="0017789F" w:rsidRPr="00560247">
          <w:rPr>
            <w:rStyle w:val="ae"/>
            <w:sz w:val="24"/>
            <w:szCs w:val="24"/>
            <w:lang w:val="en-US"/>
          </w:rPr>
          <w:t>utp</w:t>
        </w:r>
        <w:r w:rsidR="0017789F" w:rsidRPr="00560247">
          <w:rPr>
            <w:rStyle w:val="ae"/>
            <w:sz w:val="24"/>
            <w:szCs w:val="24"/>
          </w:rPr>
          <w:t>.sberbank-ast.ru/</w:t>
        </w:r>
      </w:hyperlink>
      <w:r w:rsidRPr="00DA6368">
        <w:rPr>
          <w:sz w:val="24"/>
          <w:szCs w:val="24"/>
        </w:rPr>
        <w:t>)</w:t>
      </w:r>
    </w:p>
    <w:p w14:paraId="0EEAF40A" w14:textId="2DC5725E" w:rsidR="004E6DC6" w:rsidRPr="00B85548" w:rsidRDefault="004E6DC6" w:rsidP="00B85548">
      <w:pPr>
        <w:pStyle w:val="11"/>
        <w:rPr>
          <w:rStyle w:val="afd"/>
          <w:b/>
          <w:sz w:val="28"/>
        </w:rPr>
      </w:pPr>
      <w:bookmarkStart w:id="9" w:name="_Toc253767323"/>
      <w:bookmarkStart w:id="10" w:name="_Toc465240944"/>
      <w:r w:rsidRPr="00B85548">
        <w:rPr>
          <w:rStyle w:val="afd"/>
          <w:b/>
          <w:sz w:val="28"/>
        </w:rPr>
        <w:lastRenderedPageBreak/>
        <w:t xml:space="preserve">ОБЩИЕ УСЛОВИЯ ПРОВЕДЕНИЯ </w:t>
      </w:r>
      <w:bookmarkEnd w:id="8"/>
      <w:bookmarkEnd w:id="9"/>
      <w:r w:rsidR="00EA3E0A" w:rsidRPr="00B85548">
        <w:rPr>
          <w:rStyle w:val="afd"/>
          <w:b/>
          <w:sz w:val="28"/>
        </w:rPr>
        <w:t>ЗАПРОСА ПРЕДЛОЖЕНИЙ</w:t>
      </w:r>
      <w:bookmarkEnd w:id="10"/>
    </w:p>
    <w:p w14:paraId="66A0E63E" w14:textId="77777777" w:rsidR="00C921F4" w:rsidRPr="00C921F4" w:rsidRDefault="00C921F4" w:rsidP="00C921F4"/>
    <w:p w14:paraId="45ADC4B8" w14:textId="77777777" w:rsidR="004E6DC6" w:rsidRPr="00B85548" w:rsidRDefault="004E6DC6" w:rsidP="000D115C">
      <w:pPr>
        <w:ind w:firstLine="709"/>
        <w:jc w:val="both"/>
        <w:rPr>
          <w:rStyle w:val="afd"/>
        </w:rPr>
      </w:pPr>
      <w:bookmarkStart w:id="11" w:name="_Toc253767324"/>
      <w:bookmarkStart w:id="12" w:name="_Toc168126680"/>
      <w:r w:rsidRPr="00B85548">
        <w:rPr>
          <w:rStyle w:val="afd"/>
        </w:rPr>
        <w:t>1. О</w:t>
      </w:r>
      <w:bookmarkEnd w:id="11"/>
      <w:r w:rsidR="00C921F4" w:rsidRPr="00B85548">
        <w:rPr>
          <w:rStyle w:val="afd"/>
        </w:rPr>
        <w:t>БЩИЕ ПОЛОЖЕНИЯ</w:t>
      </w:r>
    </w:p>
    <w:p w14:paraId="3660ABC6" w14:textId="2FDDE190" w:rsidR="004E6DC6" w:rsidRPr="000D115C" w:rsidRDefault="004E6DC6" w:rsidP="000D115C">
      <w:pPr>
        <w:ind w:firstLine="709"/>
        <w:jc w:val="both"/>
        <w:rPr>
          <w:sz w:val="24"/>
          <w:szCs w:val="24"/>
        </w:rPr>
      </w:pPr>
      <w:bookmarkStart w:id="13" w:name="_Toc253767325"/>
      <w:r w:rsidRPr="000D115C">
        <w:rPr>
          <w:sz w:val="24"/>
          <w:szCs w:val="24"/>
        </w:rPr>
        <w:t>1.1. Законодательное регулирование</w:t>
      </w:r>
      <w:bookmarkEnd w:id="12"/>
      <w:bookmarkEnd w:id="13"/>
      <w:r w:rsidR="000F5FFD">
        <w:rPr>
          <w:sz w:val="24"/>
          <w:szCs w:val="24"/>
        </w:rPr>
        <w:t>.</w:t>
      </w:r>
    </w:p>
    <w:p w14:paraId="35AA981B" w14:textId="2D09FF03" w:rsidR="004E6DC6" w:rsidRPr="000D115C" w:rsidRDefault="0076406D" w:rsidP="000D115C">
      <w:pPr>
        <w:ind w:firstLine="709"/>
        <w:jc w:val="both"/>
        <w:rPr>
          <w:sz w:val="24"/>
          <w:szCs w:val="24"/>
        </w:rPr>
      </w:pPr>
      <w:bookmarkStart w:id="14" w:name="_Toc168126682"/>
      <w:r w:rsidRPr="000D115C">
        <w:rPr>
          <w:sz w:val="24"/>
          <w:szCs w:val="24"/>
        </w:rPr>
        <w:t xml:space="preserve">1.1.1. </w:t>
      </w:r>
      <w:r w:rsidR="004E6DC6" w:rsidRPr="000D115C">
        <w:rPr>
          <w:sz w:val="24"/>
          <w:szCs w:val="24"/>
        </w:rPr>
        <w:t>Настоящая документация</w:t>
      </w:r>
      <w:r w:rsidR="00EA3E0A" w:rsidRPr="000D115C">
        <w:rPr>
          <w:sz w:val="24"/>
          <w:szCs w:val="24"/>
        </w:rPr>
        <w:t xml:space="preserve"> о запросе предложений</w:t>
      </w:r>
      <w:r w:rsidR="004E6DC6" w:rsidRPr="000D115C">
        <w:rPr>
          <w:sz w:val="24"/>
          <w:szCs w:val="24"/>
        </w:rPr>
        <w:t xml:space="preserve"> подготовлена в</w:t>
      </w:r>
      <w:r w:rsidR="00706C33" w:rsidRPr="000D115C">
        <w:rPr>
          <w:sz w:val="24"/>
          <w:szCs w:val="24"/>
        </w:rPr>
        <w:t xml:space="preserve"> соответствии с Положением о закупочной деятельности</w:t>
      </w:r>
      <w:r w:rsidR="00981B3E" w:rsidRPr="000D115C">
        <w:rPr>
          <w:sz w:val="24"/>
          <w:szCs w:val="24"/>
        </w:rPr>
        <w:t xml:space="preserve"> Агентства стратегических инициатив </w:t>
      </w:r>
      <w:r w:rsidR="004B3069" w:rsidRPr="000D115C">
        <w:rPr>
          <w:sz w:val="24"/>
          <w:szCs w:val="24"/>
        </w:rPr>
        <w:t>(</w:t>
      </w:r>
      <w:r w:rsidR="00981B3E" w:rsidRPr="000D115C">
        <w:rPr>
          <w:sz w:val="24"/>
          <w:szCs w:val="24"/>
        </w:rPr>
        <w:t>редакция 7</w:t>
      </w:r>
      <w:r w:rsidR="004B3069" w:rsidRPr="000D115C">
        <w:rPr>
          <w:sz w:val="24"/>
          <w:szCs w:val="24"/>
        </w:rPr>
        <w:t>)</w:t>
      </w:r>
      <w:r w:rsidR="00981B3E" w:rsidRPr="000D115C">
        <w:rPr>
          <w:sz w:val="24"/>
          <w:szCs w:val="24"/>
        </w:rPr>
        <w:t>, утверждённого решение Дирекции Агентства (протокол заседания от 27 сентября 2016 года № 105</w:t>
      </w:r>
      <w:r w:rsidR="00706C33" w:rsidRPr="000D115C">
        <w:rPr>
          <w:sz w:val="24"/>
          <w:szCs w:val="24"/>
        </w:rPr>
        <w:t xml:space="preserve">, и в </w:t>
      </w:r>
      <w:r w:rsidR="004E6DC6" w:rsidRPr="000D115C">
        <w:rPr>
          <w:sz w:val="24"/>
          <w:szCs w:val="24"/>
        </w:rPr>
        <w:t>соответствии с</w:t>
      </w:r>
      <w:r w:rsidR="00AA02E9" w:rsidRPr="000D115C">
        <w:rPr>
          <w:sz w:val="24"/>
          <w:szCs w:val="24"/>
        </w:rPr>
        <w:t xml:space="preserve"> </w:t>
      </w:r>
      <w:r w:rsidR="0055468B" w:rsidRPr="000D115C">
        <w:rPr>
          <w:sz w:val="24"/>
          <w:szCs w:val="24"/>
        </w:rPr>
        <w:t>требованиями Федерального</w:t>
      </w:r>
      <w:r w:rsidR="007B66B5" w:rsidRPr="000D115C">
        <w:rPr>
          <w:sz w:val="24"/>
          <w:szCs w:val="24"/>
        </w:rPr>
        <w:t xml:space="preserve"> закона от 26.07.2006 года №135-ФЗ «О защите конкуренции»</w:t>
      </w:r>
      <w:r w:rsidR="0096091F" w:rsidRPr="000D115C">
        <w:rPr>
          <w:sz w:val="24"/>
          <w:szCs w:val="24"/>
        </w:rPr>
        <w:t xml:space="preserve">. </w:t>
      </w:r>
    </w:p>
    <w:p w14:paraId="6C9A2118" w14:textId="0CA5D225" w:rsidR="0076406D" w:rsidRPr="000D115C" w:rsidRDefault="0076406D" w:rsidP="000D115C">
      <w:pPr>
        <w:ind w:firstLine="709"/>
        <w:jc w:val="both"/>
        <w:rPr>
          <w:sz w:val="24"/>
          <w:szCs w:val="24"/>
        </w:rPr>
      </w:pPr>
      <w:bookmarkStart w:id="15" w:name="_Toc167170547"/>
      <w:bookmarkStart w:id="16" w:name="_Toc233793533"/>
      <w:bookmarkStart w:id="17" w:name="_Toc168126683"/>
      <w:bookmarkEnd w:id="14"/>
      <w:r w:rsidRPr="000D115C">
        <w:rPr>
          <w:sz w:val="24"/>
          <w:szCs w:val="24"/>
        </w:rPr>
        <w:t xml:space="preserve">1.1.2. Процедура запроса предложений </w:t>
      </w:r>
      <w:r w:rsidR="004B3069" w:rsidRPr="000D115C">
        <w:rPr>
          <w:sz w:val="24"/>
          <w:szCs w:val="24"/>
        </w:rPr>
        <w:t xml:space="preserve">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w:t>
      </w:r>
      <w:r w:rsidRPr="000D115C">
        <w:rPr>
          <w:sz w:val="24"/>
          <w:szCs w:val="24"/>
        </w:rPr>
        <w:t>не являетс</w:t>
      </w:r>
      <w:r w:rsidR="00BC1CCD" w:rsidRPr="000D115C">
        <w:rPr>
          <w:sz w:val="24"/>
          <w:szCs w:val="24"/>
        </w:rPr>
        <w:t>я конкурсом</w:t>
      </w:r>
      <w:r w:rsidRPr="000D115C">
        <w:rPr>
          <w:sz w:val="24"/>
          <w:szCs w:val="24"/>
        </w:rPr>
        <w:t xml:space="preserve"> либо аукционом и ее проведение не регулируется </w:t>
      </w:r>
      <w:r w:rsidR="00BC1CCD" w:rsidRPr="000D115C">
        <w:rPr>
          <w:sz w:val="24"/>
          <w:szCs w:val="24"/>
        </w:rPr>
        <w:t xml:space="preserve">статьями 447-449 части первой Гражданского кодекса Российской Федерации. </w:t>
      </w:r>
    </w:p>
    <w:p w14:paraId="6FF47506" w14:textId="6DA00B49"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 xml:space="preserve">. Предмет </w:t>
      </w:r>
      <w:r w:rsidR="00EA3E0A" w:rsidRPr="000D115C">
        <w:rPr>
          <w:sz w:val="24"/>
          <w:szCs w:val="24"/>
        </w:rPr>
        <w:t>запроса предложений</w:t>
      </w:r>
      <w:bookmarkEnd w:id="15"/>
      <w:bookmarkEnd w:id="16"/>
      <w:r w:rsidR="000F5FFD">
        <w:rPr>
          <w:sz w:val="24"/>
          <w:szCs w:val="24"/>
        </w:rPr>
        <w:t>.</w:t>
      </w:r>
    </w:p>
    <w:p w14:paraId="103A692F" w14:textId="7321C864"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00FD2E6B" w:rsidRPr="000D115C">
        <w:rPr>
          <w:sz w:val="24"/>
          <w:szCs w:val="24"/>
        </w:rPr>
        <w:t xml:space="preserve">.1. </w:t>
      </w:r>
      <w:r w:rsidR="005B0DF3" w:rsidRPr="000D115C">
        <w:rPr>
          <w:sz w:val="24"/>
          <w:szCs w:val="24"/>
        </w:rPr>
        <w:t xml:space="preserve">Предмет </w:t>
      </w:r>
      <w:r w:rsidR="00164335" w:rsidRPr="000D115C">
        <w:rPr>
          <w:sz w:val="24"/>
          <w:szCs w:val="24"/>
        </w:rPr>
        <w:t>запроса предложений</w:t>
      </w:r>
      <w:r w:rsidR="005B0DF3" w:rsidRPr="000D115C">
        <w:rPr>
          <w:sz w:val="24"/>
          <w:szCs w:val="24"/>
        </w:rPr>
        <w:t xml:space="preserve"> указан в </w:t>
      </w:r>
      <w:r w:rsidR="00222D5D">
        <w:rPr>
          <w:sz w:val="24"/>
          <w:szCs w:val="24"/>
        </w:rPr>
        <w:t>главе</w:t>
      </w:r>
      <w:r w:rsidR="005B0DF3" w:rsidRPr="000D115C">
        <w:rPr>
          <w:sz w:val="24"/>
          <w:szCs w:val="24"/>
        </w:rPr>
        <w:t xml:space="preserve"> III настоящей документации </w:t>
      </w:r>
      <w:r w:rsidR="00A944FF" w:rsidRPr="000D115C">
        <w:rPr>
          <w:sz w:val="24"/>
          <w:szCs w:val="24"/>
        </w:rPr>
        <w:t xml:space="preserve">о проведении запроса предложений </w:t>
      </w:r>
      <w:r w:rsidR="005B0DF3" w:rsidRPr="000D115C">
        <w:rPr>
          <w:sz w:val="24"/>
          <w:szCs w:val="24"/>
        </w:rPr>
        <w:t>(</w:t>
      </w:r>
      <w:r w:rsidR="0094509F" w:rsidRPr="000D115C">
        <w:rPr>
          <w:sz w:val="24"/>
          <w:szCs w:val="24"/>
        </w:rPr>
        <w:t xml:space="preserve">далее - </w:t>
      </w:r>
      <w:hyperlink w:anchor="_III._ИНФОРМАЦИОННАЯ_КАРТА" w:history="1">
        <w:r w:rsidR="005B0DF3" w:rsidRPr="000D115C">
          <w:rPr>
            <w:rStyle w:val="ae"/>
            <w:sz w:val="24"/>
            <w:szCs w:val="24"/>
          </w:rPr>
          <w:t>Информационная карта</w:t>
        </w:r>
      </w:hyperlink>
      <w:r w:rsidR="005B0DF3" w:rsidRPr="000D115C">
        <w:rPr>
          <w:sz w:val="24"/>
          <w:szCs w:val="24"/>
        </w:rPr>
        <w:t xml:space="preserve"> </w:t>
      </w:r>
      <w:r w:rsidR="00164335" w:rsidRPr="000D115C">
        <w:rPr>
          <w:sz w:val="24"/>
          <w:szCs w:val="24"/>
        </w:rPr>
        <w:t>запроса предложений</w:t>
      </w:r>
      <w:r w:rsidR="005B0DF3" w:rsidRPr="000D115C">
        <w:rPr>
          <w:sz w:val="24"/>
          <w:szCs w:val="24"/>
        </w:rPr>
        <w:t>)</w:t>
      </w:r>
      <w:r w:rsidRPr="000D115C">
        <w:rPr>
          <w:sz w:val="24"/>
          <w:szCs w:val="24"/>
        </w:rPr>
        <w:t>.</w:t>
      </w:r>
    </w:p>
    <w:p w14:paraId="2BE1E93F" w14:textId="2718E73A" w:rsidR="004E6DC6" w:rsidRPr="000D115C" w:rsidRDefault="00DB6AF5"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.2.</w:t>
      </w:r>
      <w:r w:rsidR="00005131" w:rsidRPr="000D115C">
        <w:rPr>
          <w:sz w:val="24"/>
          <w:szCs w:val="24"/>
        </w:rPr>
        <w:t xml:space="preserve"> </w:t>
      </w:r>
      <w:r w:rsidR="0096091F" w:rsidRPr="000D115C">
        <w:rPr>
          <w:sz w:val="24"/>
          <w:szCs w:val="24"/>
        </w:rPr>
        <w:t>Агентство стратегических инициатив</w:t>
      </w:r>
      <w:r w:rsidR="00F657DA" w:rsidRPr="000D115C">
        <w:rPr>
          <w:sz w:val="24"/>
          <w:szCs w:val="24"/>
        </w:rPr>
        <w:t>, выступая в роли заказчика,</w:t>
      </w:r>
      <w:r w:rsidRPr="000D115C">
        <w:rPr>
          <w:sz w:val="24"/>
          <w:szCs w:val="24"/>
        </w:rPr>
        <w:t xml:space="preserve"> </w:t>
      </w:r>
      <w:r w:rsidR="004E6DC6" w:rsidRPr="000D115C">
        <w:rPr>
          <w:sz w:val="24"/>
          <w:szCs w:val="24"/>
        </w:rPr>
        <w:t xml:space="preserve">извещает всех заинтересованных лиц о проведении </w:t>
      </w:r>
      <w:r w:rsidR="00717ABA" w:rsidRPr="000D115C">
        <w:rPr>
          <w:sz w:val="24"/>
          <w:szCs w:val="24"/>
        </w:rPr>
        <w:t>запроса предложений</w:t>
      </w:r>
      <w:r w:rsidR="004E6DC6" w:rsidRPr="000D115C">
        <w:rPr>
          <w:sz w:val="24"/>
          <w:szCs w:val="24"/>
        </w:rPr>
        <w:t xml:space="preserve"> и возможности подавать заявки на участие в </w:t>
      </w:r>
      <w:r w:rsidR="00717ABA" w:rsidRPr="000D115C">
        <w:rPr>
          <w:sz w:val="24"/>
          <w:szCs w:val="24"/>
        </w:rPr>
        <w:t>запросе предложений</w:t>
      </w:r>
      <w:r w:rsidR="004E6DC6" w:rsidRPr="000D115C">
        <w:rPr>
          <w:sz w:val="24"/>
          <w:szCs w:val="24"/>
        </w:rPr>
        <w:t xml:space="preserve"> на оказание услуг</w:t>
      </w:r>
      <w:r w:rsidR="00222D5D">
        <w:rPr>
          <w:sz w:val="24"/>
          <w:szCs w:val="24"/>
        </w:rPr>
        <w:t xml:space="preserve"> (выполнение работ, поставку товар)</w:t>
      </w:r>
      <w:r w:rsidR="004E6DC6" w:rsidRPr="000D115C">
        <w:rPr>
          <w:sz w:val="24"/>
          <w:szCs w:val="24"/>
        </w:rPr>
        <w:t xml:space="preserve">, информация о которых содержится в </w:t>
      </w:r>
      <w:hyperlink w:anchor="_III._ИНФОРМАЦИОННАЯ_КАРТА" w:history="1">
        <w:r w:rsidR="004E6DC6" w:rsidRPr="000D115C">
          <w:rPr>
            <w:rStyle w:val="ae"/>
            <w:sz w:val="24"/>
            <w:szCs w:val="24"/>
          </w:rPr>
          <w:t>Информационной карте</w:t>
        </w:r>
      </w:hyperlink>
      <w:r w:rsidR="004E6DC6" w:rsidRPr="000D115C">
        <w:rPr>
          <w:sz w:val="24"/>
          <w:szCs w:val="24"/>
        </w:rPr>
        <w:t xml:space="preserve"> </w:t>
      </w:r>
      <w:r w:rsidR="00717ABA" w:rsidRPr="000D115C">
        <w:rPr>
          <w:sz w:val="24"/>
          <w:szCs w:val="24"/>
        </w:rPr>
        <w:t>запроса предложений</w:t>
      </w:r>
      <w:r w:rsidR="004E6DC6" w:rsidRPr="000D115C">
        <w:rPr>
          <w:sz w:val="24"/>
          <w:szCs w:val="24"/>
        </w:rPr>
        <w:t>, в соответствии с процедурами и условиями, приведен</w:t>
      </w:r>
      <w:r w:rsidRPr="000D115C">
        <w:rPr>
          <w:sz w:val="24"/>
          <w:szCs w:val="24"/>
        </w:rPr>
        <w:t xml:space="preserve">ными в </w:t>
      </w:r>
      <w:r w:rsidR="00F747F0" w:rsidRPr="000D115C">
        <w:rPr>
          <w:sz w:val="24"/>
          <w:szCs w:val="24"/>
        </w:rPr>
        <w:t xml:space="preserve">настоящей </w:t>
      </w:r>
      <w:r w:rsidR="00222D5D">
        <w:rPr>
          <w:sz w:val="24"/>
          <w:szCs w:val="24"/>
        </w:rPr>
        <w:t xml:space="preserve">Закупочной </w:t>
      </w:r>
      <w:r w:rsidR="00F747F0" w:rsidRPr="000D115C">
        <w:rPr>
          <w:sz w:val="24"/>
          <w:szCs w:val="24"/>
        </w:rPr>
        <w:t>документации о</w:t>
      </w:r>
      <w:r w:rsidR="009A4563" w:rsidRPr="000D115C">
        <w:rPr>
          <w:sz w:val="24"/>
          <w:szCs w:val="24"/>
        </w:rPr>
        <w:t xml:space="preserve"> проведении</w:t>
      </w:r>
      <w:r w:rsidR="00F747F0" w:rsidRPr="000D115C">
        <w:rPr>
          <w:sz w:val="24"/>
          <w:szCs w:val="24"/>
        </w:rPr>
        <w:t xml:space="preserve"> запрос</w:t>
      </w:r>
      <w:r w:rsidR="009A4563" w:rsidRPr="000D115C">
        <w:rPr>
          <w:sz w:val="24"/>
          <w:szCs w:val="24"/>
        </w:rPr>
        <w:t>а</w:t>
      </w:r>
      <w:r w:rsidR="00F747F0" w:rsidRPr="000D115C">
        <w:rPr>
          <w:sz w:val="24"/>
          <w:szCs w:val="24"/>
        </w:rPr>
        <w:t xml:space="preserve"> предложений</w:t>
      </w:r>
      <w:r w:rsidR="004E6DC6" w:rsidRPr="000D115C">
        <w:rPr>
          <w:sz w:val="24"/>
          <w:szCs w:val="24"/>
        </w:rPr>
        <w:t>.</w:t>
      </w:r>
    </w:p>
    <w:p w14:paraId="14BDE012" w14:textId="4BF1515E" w:rsidR="00EA3E0A" w:rsidRPr="000D115C" w:rsidRDefault="00EA3E0A" w:rsidP="000D115C">
      <w:pPr>
        <w:ind w:firstLine="709"/>
        <w:jc w:val="both"/>
        <w:rPr>
          <w:sz w:val="24"/>
          <w:szCs w:val="24"/>
        </w:rPr>
      </w:pPr>
      <w:r w:rsidRPr="000D115C">
        <w:rPr>
          <w:sz w:val="24"/>
          <w:szCs w:val="24"/>
        </w:rPr>
        <w:t>1.3. Место и</w:t>
      </w:r>
      <w:r w:rsidR="004B7B7C" w:rsidRPr="000D115C">
        <w:rPr>
          <w:sz w:val="24"/>
          <w:szCs w:val="24"/>
        </w:rPr>
        <w:t xml:space="preserve"> сроки (периоды) оказания услуг</w:t>
      </w:r>
      <w:r w:rsidR="00D47DAD">
        <w:rPr>
          <w:sz w:val="24"/>
          <w:szCs w:val="24"/>
        </w:rPr>
        <w:t xml:space="preserve"> (выполнение работ, поставку товар)</w:t>
      </w:r>
      <w:r w:rsidR="000F5FFD">
        <w:rPr>
          <w:sz w:val="24"/>
          <w:szCs w:val="24"/>
        </w:rPr>
        <w:t>.</w:t>
      </w:r>
    </w:p>
    <w:p w14:paraId="5349BF45" w14:textId="502CE188" w:rsidR="00EA3E0A" w:rsidRPr="000D115C" w:rsidRDefault="00EA3E0A" w:rsidP="000D115C">
      <w:pPr>
        <w:ind w:firstLine="709"/>
        <w:jc w:val="both"/>
        <w:rPr>
          <w:sz w:val="24"/>
          <w:szCs w:val="24"/>
        </w:rPr>
      </w:pPr>
      <w:r w:rsidRPr="000D115C">
        <w:rPr>
          <w:sz w:val="24"/>
          <w:szCs w:val="24"/>
        </w:rPr>
        <w:t>1.</w:t>
      </w:r>
      <w:r w:rsidR="00717ABA" w:rsidRPr="000D115C">
        <w:rPr>
          <w:sz w:val="24"/>
          <w:szCs w:val="24"/>
        </w:rPr>
        <w:t>3</w:t>
      </w:r>
      <w:r w:rsidRPr="000D115C">
        <w:rPr>
          <w:sz w:val="24"/>
          <w:szCs w:val="24"/>
        </w:rPr>
        <w:t>.</w:t>
      </w:r>
      <w:r w:rsidR="00717ABA" w:rsidRPr="000D115C">
        <w:rPr>
          <w:sz w:val="24"/>
          <w:szCs w:val="24"/>
        </w:rPr>
        <w:t>1</w:t>
      </w:r>
      <w:r w:rsidRPr="000D115C">
        <w:rPr>
          <w:sz w:val="24"/>
          <w:szCs w:val="24"/>
        </w:rPr>
        <w:t>. Место, сроки (периоды) и условия оказания услуг</w:t>
      </w:r>
      <w:r w:rsidR="00222D5D">
        <w:rPr>
          <w:sz w:val="24"/>
          <w:szCs w:val="24"/>
        </w:rPr>
        <w:t xml:space="preserve"> </w:t>
      </w:r>
      <w:r w:rsidR="00222D5D" w:rsidRPr="00222D5D">
        <w:rPr>
          <w:sz w:val="24"/>
          <w:szCs w:val="24"/>
        </w:rPr>
        <w:t>(выполнение работ, поставку товар)</w:t>
      </w:r>
      <w:r w:rsidRPr="000D115C">
        <w:rPr>
          <w:sz w:val="24"/>
          <w:szCs w:val="24"/>
        </w:rPr>
        <w:t xml:space="preserve"> указаны в </w:t>
      </w:r>
      <w:hyperlink w:anchor="_III._ИНФОРМАЦИОННАЯ_КАРТА" w:history="1">
        <w:r w:rsidRPr="000F5FFD">
          <w:rPr>
            <w:rStyle w:val="ae"/>
            <w:sz w:val="24"/>
            <w:szCs w:val="24"/>
          </w:rPr>
          <w:t>Информационной карте</w:t>
        </w:r>
      </w:hyperlink>
      <w:r w:rsidRPr="000D115C">
        <w:rPr>
          <w:sz w:val="24"/>
          <w:szCs w:val="24"/>
        </w:rPr>
        <w:t xml:space="preserve"> </w:t>
      </w:r>
      <w:r w:rsidR="008D0CAF" w:rsidRPr="000D115C">
        <w:rPr>
          <w:sz w:val="24"/>
          <w:szCs w:val="24"/>
        </w:rPr>
        <w:t>запроса</w:t>
      </w:r>
      <w:r w:rsidR="00C50269" w:rsidRPr="000D115C">
        <w:rPr>
          <w:sz w:val="24"/>
          <w:szCs w:val="24"/>
        </w:rPr>
        <w:t xml:space="preserve"> </w:t>
      </w:r>
      <w:r w:rsidR="008D0CAF" w:rsidRPr="000D115C">
        <w:rPr>
          <w:sz w:val="24"/>
          <w:szCs w:val="24"/>
        </w:rPr>
        <w:t>предложений</w:t>
      </w:r>
      <w:r w:rsidRPr="000D115C">
        <w:rPr>
          <w:sz w:val="24"/>
          <w:szCs w:val="24"/>
        </w:rPr>
        <w:t>.</w:t>
      </w:r>
    </w:p>
    <w:p w14:paraId="4F3BA4C4" w14:textId="5743AE65" w:rsidR="004E6DC6" w:rsidRPr="000D115C" w:rsidRDefault="00F739D7" w:rsidP="000D115C">
      <w:pPr>
        <w:ind w:firstLine="709"/>
        <w:jc w:val="both"/>
        <w:rPr>
          <w:sz w:val="24"/>
          <w:szCs w:val="24"/>
        </w:rPr>
      </w:pPr>
      <w:bookmarkStart w:id="18" w:name="_Toc253767326"/>
      <w:r w:rsidRPr="000D115C">
        <w:rPr>
          <w:sz w:val="24"/>
          <w:szCs w:val="24"/>
        </w:rPr>
        <w:t>1.</w:t>
      </w:r>
      <w:r w:rsidR="00717ABA" w:rsidRPr="000D115C">
        <w:rPr>
          <w:sz w:val="24"/>
          <w:szCs w:val="24"/>
        </w:rPr>
        <w:t>4</w:t>
      </w:r>
      <w:r w:rsidR="004E6DC6" w:rsidRPr="000D115C">
        <w:rPr>
          <w:sz w:val="24"/>
          <w:szCs w:val="24"/>
        </w:rPr>
        <w:t xml:space="preserve">. </w:t>
      </w:r>
      <w:r w:rsidR="00F657DA" w:rsidRPr="000D115C">
        <w:rPr>
          <w:sz w:val="24"/>
          <w:szCs w:val="24"/>
        </w:rPr>
        <w:t xml:space="preserve">Сведения о </w:t>
      </w:r>
      <w:r w:rsidR="00EA3E0A" w:rsidRPr="000D115C">
        <w:rPr>
          <w:sz w:val="24"/>
          <w:szCs w:val="24"/>
        </w:rPr>
        <w:t xml:space="preserve">начальной (максимальной) </w:t>
      </w:r>
      <w:r w:rsidR="004E6DC6" w:rsidRPr="000D115C">
        <w:rPr>
          <w:sz w:val="24"/>
          <w:szCs w:val="24"/>
        </w:rPr>
        <w:t>цен</w:t>
      </w:r>
      <w:r w:rsidR="00F657DA" w:rsidRPr="000D115C">
        <w:rPr>
          <w:sz w:val="24"/>
          <w:szCs w:val="24"/>
        </w:rPr>
        <w:t>е</w:t>
      </w:r>
      <w:bookmarkEnd w:id="17"/>
      <w:bookmarkEnd w:id="18"/>
      <w:r w:rsidR="008564EE" w:rsidRPr="000D115C">
        <w:rPr>
          <w:sz w:val="24"/>
          <w:szCs w:val="24"/>
        </w:rPr>
        <w:t xml:space="preserve"> договор</w:t>
      </w:r>
      <w:r w:rsidR="006A33D6" w:rsidRPr="000D115C">
        <w:rPr>
          <w:sz w:val="24"/>
          <w:szCs w:val="24"/>
        </w:rPr>
        <w:t>а</w:t>
      </w:r>
      <w:r w:rsidR="000F5FFD">
        <w:rPr>
          <w:sz w:val="24"/>
          <w:szCs w:val="24"/>
        </w:rPr>
        <w:t>.</w:t>
      </w:r>
    </w:p>
    <w:p w14:paraId="3E2CBFDB" w14:textId="3052AA3B" w:rsidR="00EB5B3C" w:rsidRPr="000D115C" w:rsidRDefault="00765105" w:rsidP="000D115C">
      <w:pPr>
        <w:ind w:firstLine="709"/>
        <w:jc w:val="both"/>
        <w:rPr>
          <w:sz w:val="24"/>
          <w:szCs w:val="24"/>
        </w:rPr>
      </w:pPr>
      <w:bookmarkStart w:id="19" w:name="_Toc168126684"/>
      <w:r w:rsidRPr="000D115C">
        <w:rPr>
          <w:sz w:val="24"/>
          <w:szCs w:val="24"/>
        </w:rPr>
        <w:t>1.</w:t>
      </w:r>
      <w:r w:rsidR="00717ABA" w:rsidRPr="000D115C">
        <w:rPr>
          <w:sz w:val="24"/>
          <w:szCs w:val="24"/>
        </w:rPr>
        <w:t>4</w:t>
      </w:r>
      <w:r w:rsidRPr="000D115C">
        <w:rPr>
          <w:sz w:val="24"/>
          <w:szCs w:val="24"/>
        </w:rPr>
        <w:t xml:space="preserve">.1. </w:t>
      </w:r>
      <w:r w:rsidR="007D241D" w:rsidRPr="000D115C">
        <w:rPr>
          <w:sz w:val="24"/>
          <w:szCs w:val="24"/>
        </w:rPr>
        <w:t xml:space="preserve">Сведения о </w:t>
      </w:r>
      <w:r w:rsidR="00EA3E0A" w:rsidRPr="000D115C">
        <w:rPr>
          <w:sz w:val="24"/>
          <w:szCs w:val="24"/>
        </w:rPr>
        <w:t xml:space="preserve">начальной (максимальной) </w:t>
      </w:r>
      <w:r w:rsidR="007D241D" w:rsidRPr="000D115C">
        <w:rPr>
          <w:sz w:val="24"/>
          <w:szCs w:val="24"/>
        </w:rPr>
        <w:t>цене договора</w:t>
      </w:r>
      <w:r w:rsidR="00717ABA" w:rsidRPr="000D115C">
        <w:rPr>
          <w:sz w:val="24"/>
          <w:szCs w:val="24"/>
        </w:rPr>
        <w:t>, а также порядок формирования цены договора</w:t>
      </w:r>
      <w:r w:rsidR="007D241D" w:rsidRPr="000D115C">
        <w:rPr>
          <w:sz w:val="24"/>
          <w:szCs w:val="24"/>
        </w:rPr>
        <w:t xml:space="preserve"> содержатся в </w:t>
      </w:r>
      <w:hyperlink w:anchor="_III._ИНФОРМАЦИОННАЯ_КАРТА" w:history="1">
        <w:r w:rsidR="007D241D" w:rsidRPr="000F5FFD">
          <w:rPr>
            <w:rStyle w:val="ae"/>
            <w:sz w:val="24"/>
            <w:szCs w:val="24"/>
          </w:rPr>
          <w:t>Информационной карте</w:t>
        </w:r>
      </w:hyperlink>
      <w:r w:rsidR="007D241D" w:rsidRPr="000D115C">
        <w:rPr>
          <w:sz w:val="24"/>
          <w:szCs w:val="24"/>
        </w:rPr>
        <w:t xml:space="preserve"> </w:t>
      </w:r>
      <w:r w:rsidR="00717ABA" w:rsidRPr="000D115C">
        <w:rPr>
          <w:sz w:val="24"/>
          <w:szCs w:val="24"/>
        </w:rPr>
        <w:t>запроса предложений</w:t>
      </w:r>
      <w:r w:rsidR="00F747F0" w:rsidRPr="000D115C">
        <w:rPr>
          <w:sz w:val="24"/>
          <w:szCs w:val="24"/>
        </w:rPr>
        <w:t>.</w:t>
      </w:r>
    </w:p>
    <w:p w14:paraId="55C9076E" w14:textId="2BB4EF0E" w:rsidR="004E6DC6" w:rsidRPr="000D115C" w:rsidRDefault="00AA02E9" w:rsidP="000D115C">
      <w:pPr>
        <w:ind w:firstLine="709"/>
        <w:jc w:val="both"/>
        <w:rPr>
          <w:sz w:val="24"/>
          <w:szCs w:val="24"/>
        </w:rPr>
      </w:pPr>
      <w:bookmarkStart w:id="20" w:name="_Toc168126685"/>
      <w:bookmarkStart w:id="21" w:name="_Toc253767327"/>
      <w:bookmarkEnd w:id="19"/>
      <w:r w:rsidRPr="000D115C">
        <w:rPr>
          <w:sz w:val="24"/>
          <w:szCs w:val="24"/>
        </w:rPr>
        <w:t>1.</w:t>
      </w:r>
      <w:r w:rsidR="009E0315" w:rsidRPr="000D115C">
        <w:rPr>
          <w:sz w:val="24"/>
          <w:szCs w:val="24"/>
        </w:rPr>
        <w:t>5</w:t>
      </w:r>
      <w:r w:rsidR="004E6DC6" w:rsidRPr="000D115C">
        <w:rPr>
          <w:sz w:val="24"/>
          <w:szCs w:val="24"/>
        </w:rPr>
        <w:t xml:space="preserve">. Требования к участникам </w:t>
      </w:r>
      <w:bookmarkEnd w:id="20"/>
      <w:bookmarkEnd w:id="21"/>
      <w:r w:rsidR="004B7B7C" w:rsidRPr="000D115C">
        <w:rPr>
          <w:sz w:val="24"/>
          <w:szCs w:val="24"/>
        </w:rPr>
        <w:t>процедуры закупки</w:t>
      </w:r>
      <w:r w:rsidR="000F5FFD">
        <w:rPr>
          <w:sz w:val="24"/>
          <w:szCs w:val="24"/>
        </w:rPr>
        <w:t>.</w:t>
      </w:r>
    </w:p>
    <w:p w14:paraId="1C2EDCC2" w14:textId="77777777" w:rsidR="008C5C34"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.1. </w:t>
      </w:r>
      <w:r w:rsidR="00E16472" w:rsidRPr="000D115C">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sidRPr="000D115C">
        <w:rPr>
          <w:sz w:val="24"/>
          <w:szCs w:val="24"/>
        </w:rPr>
        <w:t xml:space="preserve"> </w:t>
      </w:r>
      <w:r w:rsidR="00E16472" w:rsidRPr="000D115C">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sidRPr="000D115C">
        <w:rPr>
          <w:sz w:val="24"/>
          <w:szCs w:val="24"/>
        </w:rPr>
        <w:t>Агентство</w:t>
      </w:r>
      <w:r w:rsidR="00E16472" w:rsidRPr="000D115C">
        <w:rPr>
          <w:sz w:val="24"/>
          <w:szCs w:val="24"/>
        </w:rPr>
        <w:t>м в настоящей документации</w:t>
      </w:r>
      <w:r w:rsidR="00B62787" w:rsidRPr="000D115C">
        <w:rPr>
          <w:sz w:val="24"/>
          <w:szCs w:val="24"/>
        </w:rPr>
        <w:t xml:space="preserve"> о запросе предложений</w:t>
      </w:r>
      <w:r w:rsidR="00E16472" w:rsidRPr="000D115C">
        <w:rPr>
          <w:sz w:val="24"/>
          <w:szCs w:val="24"/>
        </w:rPr>
        <w:t>.</w:t>
      </w:r>
      <w:r w:rsidR="001B5500" w:rsidRPr="000D115C">
        <w:rPr>
          <w:sz w:val="24"/>
          <w:szCs w:val="24"/>
        </w:rPr>
        <w:t xml:space="preserve"> </w:t>
      </w:r>
    </w:p>
    <w:p w14:paraId="31FD84EA" w14:textId="2D47D5BD" w:rsidR="00AD3F2C"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.2. </w:t>
      </w:r>
      <w:r w:rsidR="00AD3F2C" w:rsidRPr="000D115C">
        <w:rPr>
          <w:sz w:val="24"/>
          <w:szCs w:val="24"/>
        </w:rPr>
        <w:t>Участник должен и</w:t>
      </w:r>
      <w:r w:rsidR="00D47DAD">
        <w:rPr>
          <w:sz w:val="24"/>
          <w:szCs w:val="24"/>
        </w:rPr>
        <w:t>меть статус «А</w:t>
      </w:r>
      <w:r w:rsidR="00AD3F2C" w:rsidRPr="000D115C">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14:paraId="1F20878F" w14:textId="7B87E79C" w:rsidR="00AD3F2C" w:rsidRPr="000D115C" w:rsidRDefault="00AD3F2C" w:rsidP="000D115C">
      <w:pPr>
        <w:ind w:firstLine="709"/>
        <w:jc w:val="both"/>
        <w:rPr>
          <w:sz w:val="24"/>
          <w:szCs w:val="24"/>
        </w:rPr>
      </w:pPr>
      <w:r w:rsidRPr="000D115C">
        <w:rPr>
          <w:sz w:val="24"/>
          <w:szCs w:val="24"/>
        </w:rPr>
        <w:t>1.5.3. Аккредитация Участника может осуществляться как до проведения процедуры закупки, так и во время процедуры закупки.</w:t>
      </w:r>
    </w:p>
    <w:p w14:paraId="156BBAC9" w14:textId="5CC536CA" w:rsidR="00AD3F2C" w:rsidRPr="000D115C" w:rsidRDefault="00AD3F2C" w:rsidP="000D115C">
      <w:pPr>
        <w:ind w:firstLine="709"/>
        <w:jc w:val="both"/>
        <w:rPr>
          <w:sz w:val="24"/>
          <w:szCs w:val="24"/>
        </w:rPr>
      </w:pPr>
      <w:r w:rsidRPr="000D115C">
        <w:rPr>
          <w:sz w:val="24"/>
          <w:szCs w:val="24"/>
        </w:rPr>
        <w:t>В случае подачи документов на аккредитацию в составе заявки</w:t>
      </w:r>
      <w:r w:rsidR="00834A5A" w:rsidRPr="000D115C">
        <w:rPr>
          <w:sz w:val="24"/>
          <w:szCs w:val="24"/>
        </w:rPr>
        <w:t>,</w:t>
      </w:r>
      <w:r w:rsidRPr="000D115C">
        <w:rPr>
          <w:sz w:val="24"/>
          <w:szCs w:val="24"/>
        </w:rPr>
        <w:t xml:space="preserve"> Заказчик принимает решение по аккредитации в сроки, позволяющие Участнику закупки принять участие в соответствующей процедуре закупки.</w:t>
      </w:r>
    </w:p>
    <w:p w14:paraId="7EA715D9" w14:textId="68F2987D" w:rsidR="00AD3F2C" w:rsidRPr="000D115C" w:rsidRDefault="004E6DC6" w:rsidP="000D115C">
      <w:pPr>
        <w:ind w:firstLine="709"/>
        <w:jc w:val="both"/>
        <w:rPr>
          <w:sz w:val="24"/>
          <w:szCs w:val="24"/>
        </w:rPr>
      </w:pPr>
      <w:r w:rsidRPr="000D115C">
        <w:rPr>
          <w:sz w:val="24"/>
          <w:szCs w:val="24"/>
        </w:rPr>
        <w:t xml:space="preserve">Участник </w:t>
      </w:r>
      <w:r w:rsidR="00D30764" w:rsidRPr="000D115C">
        <w:rPr>
          <w:sz w:val="24"/>
          <w:szCs w:val="24"/>
        </w:rPr>
        <w:t>процедуры закупки</w:t>
      </w:r>
      <w:r w:rsidRPr="000D115C">
        <w:rPr>
          <w:sz w:val="24"/>
          <w:szCs w:val="24"/>
        </w:rPr>
        <w:t xml:space="preserve"> </w:t>
      </w:r>
      <w:r w:rsidR="008926A4" w:rsidRPr="000D115C">
        <w:rPr>
          <w:sz w:val="24"/>
          <w:szCs w:val="24"/>
        </w:rPr>
        <w:t>должен соответствовать</w:t>
      </w:r>
      <w:r w:rsidRPr="000D115C">
        <w:rPr>
          <w:sz w:val="24"/>
          <w:szCs w:val="24"/>
        </w:rPr>
        <w:t xml:space="preserve"> </w:t>
      </w:r>
      <w:r w:rsidR="00AD3F2C" w:rsidRPr="000D115C">
        <w:rPr>
          <w:sz w:val="24"/>
          <w:szCs w:val="24"/>
        </w:rPr>
        <w:t>М</w:t>
      </w:r>
      <w:r w:rsidR="00673E8F" w:rsidRPr="000D115C">
        <w:rPr>
          <w:sz w:val="24"/>
          <w:szCs w:val="24"/>
        </w:rPr>
        <w:t>инимальным требованиям предъявляемым Заказчиком к Участникам закупки.</w:t>
      </w:r>
      <w:r w:rsidRPr="000D115C">
        <w:rPr>
          <w:sz w:val="24"/>
          <w:szCs w:val="24"/>
        </w:rPr>
        <w:t xml:space="preserve"> </w:t>
      </w:r>
      <w:r w:rsidR="00673E8F" w:rsidRPr="000D115C">
        <w:rPr>
          <w:sz w:val="24"/>
          <w:szCs w:val="24"/>
        </w:rPr>
        <w:t>Список требований и документов, необходимых для прохождения аккредитации, представлен в составе Закупочной документации</w:t>
      </w:r>
      <w:r w:rsidR="00AD3F2C" w:rsidRPr="000D115C">
        <w:rPr>
          <w:sz w:val="24"/>
          <w:szCs w:val="24"/>
        </w:rPr>
        <w:t xml:space="preserve"> в </w:t>
      </w:r>
      <w:hyperlink w:anchor="_МИНИМАЛЬНЫЕ_ТРЕБОВАНИЯ_ДЛЯ" w:history="1">
        <w:r w:rsidR="000F5FFD" w:rsidRPr="000F5FFD">
          <w:rPr>
            <w:rStyle w:val="ae"/>
            <w:sz w:val="24"/>
            <w:szCs w:val="24"/>
          </w:rPr>
          <w:t>главе</w:t>
        </w:r>
        <w:r w:rsidR="00AD3F2C" w:rsidRPr="000F5FFD">
          <w:rPr>
            <w:rStyle w:val="ae"/>
            <w:sz w:val="24"/>
            <w:szCs w:val="24"/>
          </w:rPr>
          <w:t xml:space="preserve"> VII «</w:t>
        </w:r>
        <w:r w:rsidR="000F5FFD">
          <w:rPr>
            <w:rStyle w:val="ae"/>
            <w:sz w:val="24"/>
            <w:szCs w:val="24"/>
          </w:rPr>
          <w:t>Минимальные т</w:t>
        </w:r>
        <w:r w:rsidR="00AD3F2C" w:rsidRPr="000F5FFD">
          <w:rPr>
            <w:rStyle w:val="ae"/>
            <w:sz w:val="24"/>
            <w:szCs w:val="24"/>
          </w:rPr>
          <w:t>ребования для прохождения аккредитации»</w:t>
        </w:r>
      </w:hyperlink>
      <w:r w:rsidR="00AD3F2C" w:rsidRPr="000D115C">
        <w:rPr>
          <w:sz w:val="24"/>
          <w:szCs w:val="24"/>
        </w:rPr>
        <w:t>.</w:t>
      </w:r>
    </w:p>
    <w:p w14:paraId="30E653E1" w14:textId="6A0ED450" w:rsidR="003C4462" w:rsidRPr="000D115C" w:rsidRDefault="003C4462" w:rsidP="000D115C">
      <w:pPr>
        <w:ind w:firstLine="709"/>
        <w:jc w:val="both"/>
        <w:rPr>
          <w:sz w:val="24"/>
          <w:szCs w:val="24"/>
        </w:rPr>
      </w:pPr>
      <w:r w:rsidRPr="000D115C">
        <w:rPr>
          <w:sz w:val="24"/>
          <w:szCs w:val="24"/>
        </w:rPr>
        <w:lastRenderedPageBreak/>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0BD8FFB6" w14:textId="0667F34F" w:rsidR="008B0AB9" w:rsidRPr="000D115C" w:rsidRDefault="008B0AB9" w:rsidP="000D115C">
      <w:pPr>
        <w:ind w:firstLine="709"/>
        <w:jc w:val="both"/>
        <w:rPr>
          <w:sz w:val="24"/>
          <w:szCs w:val="24"/>
        </w:rPr>
      </w:pPr>
      <w:bookmarkStart w:id="22" w:name="_Toc138742688"/>
      <w:bookmarkStart w:id="23" w:name="_Toc168126690"/>
      <w:r w:rsidRPr="000D115C">
        <w:rPr>
          <w:sz w:val="24"/>
          <w:szCs w:val="24"/>
        </w:rPr>
        <w:t>1.6. Расходы участника процедуры закупки, связанные с участие</w:t>
      </w:r>
      <w:r w:rsidR="006B62D4" w:rsidRPr="000D115C">
        <w:rPr>
          <w:sz w:val="24"/>
          <w:szCs w:val="24"/>
        </w:rPr>
        <w:t>м</w:t>
      </w:r>
      <w:r w:rsidRPr="000D115C">
        <w:rPr>
          <w:sz w:val="24"/>
          <w:szCs w:val="24"/>
        </w:rPr>
        <w:t xml:space="preserve"> в запросе предложений</w:t>
      </w:r>
      <w:r w:rsidR="000F5FFD">
        <w:rPr>
          <w:sz w:val="24"/>
          <w:szCs w:val="24"/>
        </w:rPr>
        <w:t>.</w:t>
      </w:r>
    </w:p>
    <w:p w14:paraId="1ED699F9" w14:textId="77777777" w:rsidR="008B0AB9" w:rsidRPr="000D115C" w:rsidRDefault="008B0AB9" w:rsidP="000D115C">
      <w:pPr>
        <w:ind w:firstLine="709"/>
        <w:jc w:val="both"/>
        <w:rPr>
          <w:sz w:val="24"/>
          <w:szCs w:val="24"/>
        </w:rPr>
      </w:pPr>
      <w:r w:rsidRPr="000D115C">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14:paraId="29DDA96B" w14:textId="284F5476" w:rsidR="008B0AB9" w:rsidRPr="000D115C" w:rsidRDefault="008B0AB9" w:rsidP="000D115C">
      <w:pPr>
        <w:ind w:firstLine="709"/>
        <w:jc w:val="both"/>
        <w:rPr>
          <w:sz w:val="24"/>
          <w:szCs w:val="24"/>
        </w:rPr>
      </w:pPr>
      <w:bookmarkStart w:id="25" w:name="_Toc168126689"/>
      <w:bookmarkStart w:id="26" w:name="_Toc253767331"/>
      <w:bookmarkEnd w:id="24"/>
      <w:r w:rsidRPr="000D115C">
        <w:rPr>
          <w:sz w:val="24"/>
          <w:szCs w:val="24"/>
        </w:rPr>
        <w:t>1.7. Условия допуска к участию в запросе предложений.</w:t>
      </w:r>
      <w:bookmarkEnd w:id="25"/>
      <w:r w:rsidRPr="000D115C">
        <w:rPr>
          <w:sz w:val="24"/>
          <w:szCs w:val="24"/>
        </w:rPr>
        <w:t xml:space="preserve"> Отстранение от участия в </w:t>
      </w:r>
      <w:bookmarkEnd w:id="26"/>
      <w:r w:rsidRPr="000D115C">
        <w:rPr>
          <w:sz w:val="24"/>
          <w:szCs w:val="24"/>
        </w:rPr>
        <w:t>запросе предложений</w:t>
      </w:r>
      <w:r w:rsidR="000F5FFD">
        <w:rPr>
          <w:sz w:val="24"/>
          <w:szCs w:val="24"/>
        </w:rPr>
        <w:t>.</w:t>
      </w:r>
    </w:p>
    <w:p w14:paraId="37B93E0C" w14:textId="1C52A942" w:rsidR="008B0AB9" w:rsidRPr="000D115C" w:rsidRDefault="008B0AB9" w:rsidP="000D115C">
      <w:pPr>
        <w:ind w:firstLine="709"/>
        <w:jc w:val="both"/>
        <w:rPr>
          <w:sz w:val="24"/>
          <w:szCs w:val="24"/>
        </w:rPr>
      </w:pPr>
      <w:r w:rsidRPr="000D115C">
        <w:rPr>
          <w:sz w:val="24"/>
          <w:szCs w:val="24"/>
        </w:rPr>
        <w:t xml:space="preserve">1.7.1. При рассмотрении заявок на участие в запросе предложений участник процедуры закупки не допускается </w:t>
      </w:r>
      <w:r w:rsidR="006C659E" w:rsidRPr="000D115C">
        <w:rPr>
          <w:sz w:val="24"/>
          <w:szCs w:val="24"/>
        </w:rPr>
        <w:t>Комиссией по закупкам</w:t>
      </w:r>
      <w:r w:rsidRPr="000D115C">
        <w:rPr>
          <w:sz w:val="24"/>
          <w:szCs w:val="24"/>
        </w:rPr>
        <w:t xml:space="preserve"> к участию в запросе предложений в случае:</w:t>
      </w:r>
    </w:p>
    <w:p w14:paraId="588E1379" w14:textId="77777777" w:rsidR="008B0AB9" w:rsidRPr="000F5FFD" w:rsidRDefault="008B0AB9" w:rsidP="00236B3F">
      <w:pPr>
        <w:pStyle w:val="afff9"/>
        <w:numPr>
          <w:ilvl w:val="0"/>
          <w:numId w:val="40"/>
        </w:numPr>
        <w:jc w:val="both"/>
        <w:rPr>
          <w:sz w:val="24"/>
          <w:szCs w:val="24"/>
        </w:rPr>
      </w:pPr>
      <w:r w:rsidRPr="000F5FFD">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14:paraId="5D8DDCE0" w14:textId="4FE86E21" w:rsidR="008B0AB9" w:rsidRPr="000F5FFD" w:rsidRDefault="008B0AB9" w:rsidP="00236B3F">
      <w:pPr>
        <w:pStyle w:val="afff9"/>
        <w:numPr>
          <w:ilvl w:val="0"/>
          <w:numId w:val="40"/>
        </w:numPr>
        <w:jc w:val="both"/>
        <w:rPr>
          <w:sz w:val="24"/>
          <w:szCs w:val="24"/>
        </w:rPr>
      </w:pPr>
      <w:r w:rsidRPr="000F5FFD">
        <w:rPr>
          <w:sz w:val="24"/>
          <w:szCs w:val="24"/>
        </w:rPr>
        <w:t>несоответствия участника процедуры закупки треб</w:t>
      </w:r>
      <w:r w:rsidR="004129EC" w:rsidRPr="000F5FFD">
        <w:rPr>
          <w:sz w:val="24"/>
          <w:szCs w:val="24"/>
        </w:rPr>
        <w:t>ованиям, установленным п.1.5.</w:t>
      </w:r>
      <w:r w:rsidR="00102ACB" w:rsidRPr="000F5FFD">
        <w:rPr>
          <w:sz w:val="24"/>
          <w:szCs w:val="24"/>
        </w:rPr>
        <w:t>2, 1.5.3</w:t>
      </w:r>
      <w:r w:rsidR="004129EC" w:rsidRPr="000F5FFD">
        <w:rPr>
          <w:sz w:val="24"/>
          <w:szCs w:val="24"/>
        </w:rPr>
        <w:t xml:space="preserve">, 5.2 </w:t>
      </w:r>
      <w:r w:rsidRPr="000F5FFD">
        <w:rPr>
          <w:sz w:val="24"/>
          <w:szCs w:val="24"/>
        </w:rPr>
        <w:t>настоящей документации;</w:t>
      </w:r>
    </w:p>
    <w:p w14:paraId="22D5BEAF" w14:textId="25F80B52" w:rsidR="00102ACB" w:rsidRPr="000F5FFD" w:rsidRDefault="00102ACB" w:rsidP="00236B3F">
      <w:pPr>
        <w:pStyle w:val="afff9"/>
        <w:numPr>
          <w:ilvl w:val="0"/>
          <w:numId w:val="40"/>
        </w:numPr>
        <w:jc w:val="both"/>
        <w:rPr>
          <w:sz w:val="24"/>
          <w:szCs w:val="24"/>
        </w:rPr>
      </w:pPr>
      <w:r w:rsidRPr="000F5FFD">
        <w:rPr>
          <w:sz w:val="24"/>
          <w:szCs w:val="24"/>
        </w:rPr>
        <w:t>если цена договора, предложенная Участником</w:t>
      </w:r>
      <w:r w:rsidR="00834A5A" w:rsidRPr="000F5FFD">
        <w:rPr>
          <w:sz w:val="24"/>
          <w:szCs w:val="24"/>
        </w:rPr>
        <w:t xml:space="preserve"> в заявке</w:t>
      </w:r>
      <w:r w:rsidRPr="000F5FFD">
        <w:rPr>
          <w:sz w:val="24"/>
          <w:szCs w:val="24"/>
        </w:rPr>
        <w:t xml:space="preserve">, превышает начальную (максимальную) цену договора, установленную в </w:t>
      </w:r>
      <w:r w:rsidR="00222D5D">
        <w:rPr>
          <w:sz w:val="24"/>
          <w:szCs w:val="24"/>
        </w:rPr>
        <w:t>З</w:t>
      </w:r>
      <w:r w:rsidRPr="000F5FFD">
        <w:rPr>
          <w:sz w:val="24"/>
          <w:szCs w:val="24"/>
        </w:rPr>
        <w:t>акупочной документации;</w:t>
      </w:r>
    </w:p>
    <w:p w14:paraId="265F6800" w14:textId="37D716CA" w:rsidR="008B0AB9" w:rsidRPr="000F5FFD" w:rsidRDefault="008B0AB9" w:rsidP="00236B3F">
      <w:pPr>
        <w:pStyle w:val="afff9"/>
        <w:numPr>
          <w:ilvl w:val="0"/>
          <w:numId w:val="40"/>
        </w:numPr>
        <w:jc w:val="both"/>
        <w:rPr>
          <w:sz w:val="24"/>
          <w:szCs w:val="24"/>
        </w:rPr>
      </w:pPr>
      <w:r w:rsidRPr="000F5FFD">
        <w:rPr>
          <w:sz w:val="24"/>
          <w:szCs w:val="24"/>
        </w:rPr>
        <w:t xml:space="preserve">несоответствия заявки на участие в запросе предложений требованиям </w:t>
      </w:r>
      <w:r w:rsidR="00222D5D">
        <w:rPr>
          <w:sz w:val="24"/>
          <w:szCs w:val="24"/>
        </w:rPr>
        <w:t xml:space="preserve">Закупочной </w:t>
      </w:r>
      <w:r w:rsidRPr="000F5FFD">
        <w:rPr>
          <w:sz w:val="24"/>
          <w:szCs w:val="24"/>
        </w:rPr>
        <w:t>документации о запросе предложений.</w:t>
      </w:r>
    </w:p>
    <w:p w14:paraId="35258DAF" w14:textId="4F8B2676" w:rsidR="008B0AB9" w:rsidRPr="000D115C" w:rsidRDefault="008B0AB9" w:rsidP="000D115C">
      <w:pPr>
        <w:ind w:firstLine="709"/>
        <w:jc w:val="both"/>
        <w:rPr>
          <w:sz w:val="24"/>
          <w:szCs w:val="24"/>
        </w:rPr>
      </w:pPr>
      <w:r w:rsidRPr="000D115C">
        <w:rPr>
          <w:sz w:val="24"/>
          <w:szCs w:val="24"/>
        </w:rPr>
        <w:t xml:space="preserve">1.8. </w:t>
      </w:r>
      <w:r w:rsidR="006C659E" w:rsidRPr="000D115C">
        <w:rPr>
          <w:sz w:val="24"/>
          <w:szCs w:val="24"/>
        </w:rPr>
        <w:t>Закупочная документация</w:t>
      </w:r>
      <w:r w:rsidRPr="000D115C">
        <w:rPr>
          <w:sz w:val="24"/>
          <w:szCs w:val="24"/>
        </w:rPr>
        <w:t xml:space="preserve"> о проведении запроса предложений, внесение изменений в </w:t>
      </w:r>
      <w:r w:rsidR="006C659E" w:rsidRPr="000D115C">
        <w:rPr>
          <w:sz w:val="24"/>
          <w:szCs w:val="24"/>
        </w:rPr>
        <w:t>Закупочную документацию</w:t>
      </w:r>
      <w:r w:rsidRPr="000D115C">
        <w:rPr>
          <w:sz w:val="24"/>
          <w:szCs w:val="24"/>
        </w:rPr>
        <w:t xml:space="preserve"> о проведении запроса предложений</w:t>
      </w:r>
      <w:r w:rsidR="000F5FFD">
        <w:rPr>
          <w:sz w:val="24"/>
          <w:szCs w:val="24"/>
        </w:rPr>
        <w:t>.</w:t>
      </w:r>
    </w:p>
    <w:p w14:paraId="7CB94990" w14:textId="0EDA8E50" w:rsidR="008B0AB9" w:rsidRPr="000D115C" w:rsidRDefault="008B0AB9" w:rsidP="000D115C">
      <w:pPr>
        <w:ind w:firstLine="709"/>
        <w:jc w:val="both"/>
        <w:rPr>
          <w:sz w:val="24"/>
          <w:szCs w:val="24"/>
        </w:rPr>
      </w:pPr>
      <w:r w:rsidRPr="000D115C">
        <w:rPr>
          <w:sz w:val="24"/>
          <w:szCs w:val="24"/>
        </w:rPr>
        <w:t xml:space="preserve">1.8.1. </w:t>
      </w:r>
      <w:r w:rsidR="006C659E" w:rsidRPr="000D115C">
        <w:rPr>
          <w:sz w:val="24"/>
          <w:szCs w:val="24"/>
        </w:rPr>
        <w:t xml:space="preserve">Закупочная документация </w:t>
      </w:r>
      <w:r w:rsidRPr="000D115C">
        <w:rPr>
          <w:sz w:val="24"/>
          <w:szCs w:val="24"/>
        </w:rPr>
        <w:t xml:space="preserve">о проведении запроса предложений публикуется </w:t>
      </w:r>
      <w:r w:rsidR="00DF2DF1" w:rsidRPr="000D115C">
        <w:rPr>
          <w:sz w:val="24"/>
          <w:szCs w:val="24"/>
        </w:rPr>
        <w:t>Агентство</w:t>
      </w:r>
      <w:r w:rsidRPr="000D115C">
        <w:rPr>
          <w:sz w:val="24"/>
          <w:szCs w:val="24"/>
        </w:rPr>
        <w:t xml:space="preserve">м на официальном сайте </w:t>
      </w:r>
      <w:r w:rsidR="00900BB8" w:rsidRPr="000D115C">
        <w:rPr>
          <w:sz w:val="24"/>
          <w:szCs w:val="24"/>
        </w:rPr>
        <w:t>Агентства</w:t>
      </w:r>
      <w:r w:rsidR="000F5FFD">
        <w:rPr>
          <w:sz w:val="24"/>
          <w:szCs w:val="24"/>
        </w:rPr>
        <w:t xml:space="preserve"> (</w:t>
      </w:r>
      <w:hyperlink r:id="rId12" w:history="1">
        <w:r w:rsidR="000F5FFD" w:rsidRPr="00834D2D">
          <w:rPr>
            <w:rStyle w:val="ae"/>
            <w:sz w:val="24"/>
            <w:szCs w:val="24"/>
          </w:rPr>
          <w:t>http://asi.ru/about_agency/purchase/</w:t>
        </w:r>
      </w:hyperlink>
      <w:r w:rsidR="000F5FFD">
        <w:rPr>
          <w:sz w:val="24"/>
          <w:szCs w:val="24"/>
        </w:rPr>
        <w:t>)</w:t>
      </w:r>
      <w:r w:rsidR="00834A5A" w:rsidRPr="000D115C">
        <w:rPr>
          <w:sz w:val="24"/>
          <w:szCs w:val="24"/>
        </w:rPr>
        <w:t xml:space="preserve"> и на портале ЭТП Сбербанк-АСТ</w:t>
      </w:r>
      <w:r w:rsidR="000F5FFD">
        <w:rPr>
          <w:sz w:val="24"/>
          <w:szCs w:val="24"/>
        </w:rPr>
        <w:t xml:space="preserve"> (</w:t>
      </w:r>
      <w:hyperlink r:id="rId13" w:history="1">
        <w:r w:rsidR="0017789F" w:rsidRPr="00560247">
          <w:rPr>
            <w:rStyle w:val="ae"/>
            <w:sz w:val="22"/>
          </w:rPr>
          <w:t>http://utp.sberbank-ast.ru/VIP/List/PurchaseList</w:t>
        </w:r>
        <w:r w:rsidR="0017789F" w:rsidRPr="0017789F">
          <w:rPr>
            <w:rStyle w:val="ae"/>
            <w:sz w:val="24"/>
            <w:szCs w:val="24"/>
          </w:rPr>
          <w:t>/</w:t>
        </w:r>
      </w:hyperlink>
      <w:r w:rsidR="000F5FFD">
        <w:rPr>
          <w:sz w:val="24"/>
          <w:szCs w:val="24"/>
        </w:rPr>
        <w:t>)</w:t>
      </w:r>
      <w:r w:rsidR="00900BB8" w:rsidRPr="000D115C">
        <w:rPr>
          <w:sz w:val="24"/>
          <w:szCs w:val="24"/>
        </w:rPr>
        <w:t xml:space="preserve"> </w:t>
      </w:r>
      <w:r w:rsidRPr="000D115C">
        <w:rPr>
          <w:sz w:val="24"/>
          <w:szCs w:val="24"/>
        </w:rPr>
        <w:t xml:space="preserve">не менее чем за </w:t>
      </w:r>
      <w:r w:rsidR="00973700" w:rsidRPr="000D115C">
        <w:rPr>
          <w:sz w:val="24"/>
          <w:szCs w:val="24"/>
        </w:rPr>
        <w:t>5 (П</w:t>
      </w:r>
      <w:r w:rsidRPr="000D115C">
        <w:rPr>
          <w:sz w:val="24"/>
          <w:szCs w:val="24"/>
        </w:rPr>
        <w:t>ять) рабочих дней до истечения срока предоставления заявок для участия в запросе предложений.</w:t>
      </w:r>
    </w:p>
    <w:p w14:paraId="6B481517" w14:textId="6544188C" w:rsidR="008B0AB9" w:rsidRPr="000D115C" w:rsidRDefault="008B0AB9" w:rsidP="000D115C">
      <w:pPr>
        <w:ind w:firstLine="709"/>
        <w:jc w:val="both"/>
        <w:rPr>
          <w:sz w:val="24"/>
          <w:szCs w:val="24"/>
        </w:rPr>
      </w:pPr>
      <w:r w:rsidRPr="000D115C">
        <w:rPr>
          <w:sz w:val="24"/>
          <w:szCs w:val="24"/>
        </w:rPr>
        <w:t xml:space="preserve">1.8.2. </w:t>
      </w:r>
      <w:r w:rsidR="00DF2DF1" w:rsidRPr="000D115C">
        <w:rPr>
          <w:sz w:val="24"/>
          <w:szCs w:val="24"/>
        </w:rPr>
        <w:t>Агентство</w:t>
      </w:r>
      <w:r w:rsidRPr="000D115C">
        <w:rPr>
          <w:sz w:val="24"/>
          <w:szCs w:val="24"/>
        </w:rPr>
        <w:t xml:space="preserve"> одновременно с размещением </w:t>
      </w:r>
      <w:r w:rsidR="00222D5D">
        <w:rPr>
          <w:sz w:val="24"/>
          <w:szCs w:val="24"/>
        </w:rPr>
        <w:t>З</w:t>
      </w:r>
      <w:r w:rsidR="006C659E" w:rsidRPr="000D115C">
        <w:rPr>
          <w:sz w:val="24"/>
          <w:szCs w:val="24"/>
        </w:rPr>
        <w:t>акупочной документации</w:t>
      </w:r>
      <w:r w:rsidRPr="000D115C">
        <w:rPr>
          <w:sz w:val="24"/>
          <w:szCs w:val="24"/>
        </w:rPr>
        <w:t xml:space="preserve"> о проведении запроса предложений вправе направить запрос предложений не менее чем двум лицам, осуществляющим оказание услуг</w:t>
      </w:r>
      <w:r w:rsidR="00D47DAD">
        <w:rPr>
          <w:sz w:val="24"/>
          <w:szCs w:val="24"/>
        </w:rPr>
        <w:t xml:space="preserve"> (выполнение работ, поставку товар)</w:t>
      </w:r>
      <w:r w:rsidRPr="000D115C">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1B5B757F" w:rsidR="008B0AB9" w:rsidRPr="000D115C" w:rsidRDefault="008B0AB9" w:rsidP="000D115C">
      <w:pPr>
        <w:ind w:firstLine="709"/>
        <w:jc w:val="both"/>
        <w:rPr>
          <w:sz w:val="24"/>
          <w:szCs w:val="24"/>
        </w:rPr>
      </w:pPr>
      <w:r w:rsidRPr="000D115C">
        <w:rPr>
          <w:sz w:val="24"/>
          <w:szCs w:val="24"/>
        </w:rPr>
        <w:t xml:space="preserve">1.8.3. </w:t>
      </w:r>
      <w:r w:rsidR="00DF2DF1" w:rsidRPr="000D115C">
        <w:rPr>
          <w:sz w:val="24"/>
          <w:szCs w:val="24"/>
        </w:rPr>
        <w:t>Агентств</w:t>
      </w:r>
      <w:r w:rsidRPr="000D115C">
        <w:rPr>
          <w:sz w:val="24"/>
          <w:szCs w:val="24"/>
        </w:rPr>
        <w:t xml:space="preserve">о оставляет за собой право принять решение о внесении изменений в </w:t>
      </w:r>
      <w:r w:rsidR="00222D5D">
        <w:rPr>
          <w:sz w:val="24"/>
          <w:szCs w:val="24"/>
        </w:rPr>
        <w:t>З</w:t>
      </w:r>
      <w:r w:rsidR="006C659E" w:rsidRPr="000D115C">
        <w:rPr>
          <w:sz w:val="24"/>
          <w:szCs w:val="24"/>
        </w:rPr>
        <w:t>акупочную документацию</w:t>
      </w:r>
      <w:r w:rsidRPr="000D115C">
        <w:rPr>
          <w:sz w:val="24"/>
          <w:szCs w:val="24"/>
        </w:rPr>
        <w:t xml:space="preserve"> о проведении запроса предложений в любое время до истечения срока подачи заявок на</w:t>
      </w:r>
      <w:r w:rsidR="00834A5A" w:rsidRPr="000D115C">
        <w:rPr>
          <w:sz w:val="24"/>
          <w:szCs w:val="24"/>
        </w:rPr>
        <w:t xml:space="preserve"> участие в запросе предложений. </w:t>
      </w:r>
      <w:r w:rsidRPr="000D115C">
        <w:rPr>
          <w:sz w:val="24"/>
          <w:szCs w:val="24"/>
        </w:rPr>
        <w:t xml:space="preserve">Изменение предмета запроса предложений не допускается. </w:t>
      </w:r>
    </w:p>
    <w:p w14:paraId="7F88A209" w14:textId="111719E9" w:rsidR="008B0AB9" w:rsidRPr="000D115C" w:rsidRDefault="008B0AB9" w:rsidP="000D115C">
      <w:pPr>
        <w:ind w:firstLine="709"/>
        <w:jc w:val="both"/>
        <w:rPr>
          <w:sz w:val="24"/>
          <w:szCs w:val="24"/>
        </w:rPr>
      </w:pPr>
      <w:r w:rsidRPr="000D115C">
        <w:rPr>
          <w:sz w:val="24"/>
          <w:szCs w:val="24"/>
        </w:rPr>
        <w:t>1.8.4. В случае внесения изменений в информацию о проведении запроса предложений срок подачи заявок на участие в запросе предложений п</w:t>
      </w:r>
      <w:r w:rsidR="00973700" w:rsidRPr="000D115C">
        <w:rPr>
          <w:sz w:val="24"/>
          <w:szCs w:val="24"/>
        </w:rPr>
        <w:t>родлевается не менее чем на 2 (Д</w:t>
      </w:r>
      <w:r w:rsidRPr="000D115C">
        <w:rPr>
          <w:sz w:val="24"/>
          <w:szCs w:val="24"/>
        </w:rPr>
        <w:t>ва) рабочих дня.</w:t>
      </w:r>
    </w:p>
    <w:p w14:paraId="0208B1CB" w14:textId="527517D8" w:rsidR="00445B14" w:rsidRPr="000D115C" w:rsidRDefault="00445B14" w:rsidP="000D115C">
      <w:pPr>
        <w:ind w:firstLine="709"/>
        <w:jc w:val="both"/>
        <w:rPr>
          <w:sz w:val="24"/>
          <w:szCs w:val="24"/>
        </w:rPr>
      </w:pPr>
      <w:r w:rsidRPr="000D115C">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00FF56A0" w:rsidRPr="00FF56A0">
        <w:rPr>
          <w:sz w:val="24"/>
          <w:szCs w:val="24"/>
        </w:rPr>
        <w:t>сайте Агентства и на ЭТП Сбербанк –АСТ</w:t>
      </w:r>
      <w:r w:rsidRPr="000D115C">
        <w:rPr>
          <w:sz w:val="24"/>
          <w:szCs w:val="24"/>
        </w:rPr>
        <w:t>.</w:t>
      </w:r>
    </w:p>
    <w:p w14:paraId="46B4B972" w14:textId="5123D0AA" w:rsidR="00445B14" w:rsidRPr="000D115C" w:rsidRDefault="00445B14" w:rsidP="000D115C">
      <w:pPr>
        <w:ind w:firstLine="709"/>
        <w:jc w:val="both"/>
        <w:rPr>
          <w:sz w:val="24"/>
          <w:szCs w:val="24"/>
        </w:rPr>
      </w:pPr>
      <w:r w:rsidRPr="000D115C">
        <w:rPr>
          <w:sz w:val="24"/>
          <w:szCs w:val="24"/>
        </w:rPr>
        <w:t xml:space="preserve">1.8.6. Агентство не несет ответственности в случае, если участник процедуры закупки не ознакомился с изменениями, внесенными в </w:t>
      </w:r>
      <w:r w:rsidR="006C659E" w:rsidRPr="000D115C">
        <w:rPr>
          <w:sz w:val="24"/>
          <w:szCs w:val="24"/>
        </w:rPr>
        <w:t>закупочную документацию</w:t>
      </w:r>
      <w:r w:rsidRPr="000D115C">
        <w:rPr>
          <w:sz w:val="24"/>
          <w:szCs w:val="24"/>
        </w:rPr>
        <w:t xml:space="preserve"> о проведении запроса предложений и документацию о проведении запроса предложений, размещенными надлежащим образом.</w:t>
      </w:r>
    </w:p>
    <w:p w14:paraId="1D1F8330" w14:textId="77777777" w:rsidR="00900BB8" w:rsidRPr="000D115C" w:rsidRDefault="00900BB8" w:rsidP="000D115C">
      <w:pPr>
        <w:ind w:firstLine="709"/>
        <w:jc w:val="both"/>
        <w:rPr>
          <w:sz w:val="24"/>
          <w:szCs w:val="24"/>
        </w:rPr>
      </w:pPr>
      <w:r w:rsidRPr="000D115C">
        <w:rPr>
          <w:sz w:val="24"/>
          <w:szCs w:val="24"/>
        </w:rPr>
        <w:t>1.9.</w:t>
      </w:r>
      <w:r w:rsidRPr="000D115C">
        <w:rPr>
          <w:sz w:val="24"/>
          <w:szCs w:val="24"/>
        </w:rPr>
        <w:tab/>
        <w:t>Возможность отказа от проведения закупочной процедуры.</w:t>
      </w:r>
    </w:p>
    <w:p w14:paraId="5CF89A55" w14:textId="77777777" w:rsidR="00900BB8" w:rsidRDefault="00900BB8" w:rsidP="000D115C">
      <w:pPr>
        <w:ind w:firstLine="709"/>
        <w:jc w:val="both"/>
        <w:rPr>
          <w:sz w:val="24"/>
          <w:szCs w:val="24"/>
        </w:rPr>
      </w:pPr>
      <w:r w:rsidRPr="000D115C">
        <w:rPr>
          <w:sz w:val="24"/>
          <w:szCs w:val="24"/>
        </w:rPr>
        <w:t>1.9.1.</w:t>
      </w:r>
      <w:r w:rsidRPr="000D115C">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6E5C930E" w14:textId="77777777" w:rsidR="00622EE4" w:rsidRPr="000D115C" w:rsidRDefault="00622EE4" w:rsidP="000D115C">
      <w:pPr>
        <w:ind w:firstLine="709"/>
        <w:jc w:val="both"/>
        <w:rPr>
          <w:sz w:val="24"/>
          <w:szCs w:val="24"/>
        </w:rPr>
      </w:pPr>
    </w:p>
    <w:p w14:paraId="37BD3F16" w14:textId="203B3812" w:rsidR="004E6DC6" w:rsidRPr="00B85548" w:rsidRDefault="00B85548" w:rsidP="00B85548">
      <w:pPr>
        <w:ind w:firstLine="709"/>
        <w:jc w:val="both"/>
        <w:rPr>
          <w:rStyle w:val="afd"/>
        </w:rPr>
      </w:pPr>
      <w:bookmarkStart w:id="27" w:name="_Toc253767332"/>
      <w:r>
        <w:rPr>
          <w:rStyle w:val="afd"/>
        </w:rPr>
        <w:lastRenderedPageBreak/>
        <w:t xml:space="preserve">2. </w:t>
      </w:r>
      <w:r w:rsidR="006C659E" w:rsidRPr="00B85548">
        <w:rPr>
          <w:rStyle w:val="afd"/>
        </w:rPr>
        <w:t xml:space="preserve">ЗАКУПОЧНАЯ </w:t>
      </w:r>
      <w:r w:rsidR="004E6DC6" w:rsidRPr="00B85548">
        <w:rPr>
          <w:rStyle w:val="afd"/>
        </w:rPr>
        <w:t>ДОКУМЕНТАЦИЯ</w:t>
      </w:r>
      <w:bookmarkEnd w:id="22"/>
      <w:bookmarkEnd w:id="23"/>
      <w:bookmarkEnd w:id="27"/>
      <w:r w:rsidR="002454E5" w:rsidRPr="00B85548">
        <w:rPr>
          <w:rStyle w:val="afd"/>
        </w:rPr>
        <w:t xml:space="preserve"> О ЗАПРОСЕ ПРЕДЛОЖЕНИЙ</w:t>
      </w:r>
    </w:p>
    <w:p w14:paraId="722A06BB" w14:textId="7EF4CD5D" w:rsidR="004E6DC6" w:rsidRPr="000D115C" w:rsidRDefault="006C659E" w:rsidP="000D115C">
      <w:pPr>
        <w:ind w:firstLine="709"/>
        <w:jc w:val="both"/>
        <w:rPr>
          <w:sz w:val="24"/>
          <w:szCs w:val="24"/>
        </w:rPr>
      </w:pPr>
      <w:r w:rsidRPr="000D115C">
        <w:rPr>
          <w:sz w:val="24"/>
          <w:szCs w:val="24"/>
        </w:rPr>
        <w:t>Закупочная д</w:t>
      </w:r>
      <w:r w:rsidR="004E6DC6" w:rsidRPr="000D115C">
        <w:rPr>
          <w:sz w:val="24"/>
          <w:szCs w:val="24"/>
        </w:rPr>
        <w:t>окументация</w:t>
      </w:r>
      <w:r w:rsidR="0077771B" w:rsidRPr="000D115C">
        <w:rPr>
          <w:sz w:val="24"/>
          <w:szCs w:val="24"/>
        </w:rPr>
        <w:t xml:space="preserve"> о проведении запроса предложений</w:t>
      </w:r>
      <w:r w:rsidR="004E6DC6" w:rsidRPr="000D115C">
        <w:rPr>
          <w:sz w:val="24"/>
          <w:szCs w:val="24"/>
        </w:rPr>
        <w:t xml:space="preserve"> для ознакомления доступна в электронном вид</w:t>
      </w:r>
      <w:r w:rsidR="000F441C" w:rsidRPr="000D115C">
        <w:rPr>
          <w:sz w:val="24"/>
          <w:szCs w:val="24"/>
        </w:rPr>
        <w:t xml:space="preserve">е на </w:t>
      </w:r>
      <w:r w:rsidR="004E6DC6" w:rsidRPr="000D115C">
        <w:rPr>
          <w:sz w:val="24"/>
          <w:szCs w:val="24"/>
        </w:rPr>
        <w:t>сайте</w:t>
      </w:r>
      <w:bookmarkStart w:id="28" w:name="_Toc138742690"/>
      <w:bookmarkStart w:id="29" w:name="_Toc168126692"/>
      <w:r w:rsidR="00CA2876" w:rsidRPr="000D115C">
        <w:rPr>
          <w:sz w:val="24"/>
          <w:szCs w:val="24"/>
        </w:rPr>
        <w:t xml:space="preserve"> </w:t>
      </w:r>
      <w:r w:rsidR="00DF2DF1" w:rsidRPr="000D115C">
        <w:rPr>
          <w:sz w:val="24"/>
          <w:szCs w:val="24"/>
        </w:rPr>
        <w:t>Агентств</w:t>
      </w:r>
      <w:r w:rsidR="00CA2876" w:rsidRPr="000D115C">
        <w:rPr>
          <w:sz w:val="24"/>
          <w:szCs w:val="24"/>
        </w:rPr>
        <w:t>а</w:t>
      </w:r>
      <w:r w:rsidR="00DF2DF1" w:rsidRPr="000D115C">
        <w:rPr>
          <w:sz w:val="24"/>
          <w:szCs w:val="24"/>
        </w:rPr>
        <w:t xml:space="preserve"> и Портале ЭТП</w:t>
      </w:r>
      <w:r w:rsidR="00CA2876" w:rsidRPr="000D115C">
        <w:rPr>
          <w:sz w:val="24"/>
          <w:szCs w:val="24"/>
        </w:rPr>
        <w:t>.</w:t>
      </w:r>
    </w:p>
    <w:p w14:paraId="515128AC" w14:textId="5CEDD944" w:rsidR="004E6DC6" w:rsidRPr="000D115C" w:rsidRDefault="004E6DC6" w:rsidP="000D115C">
      <w:pPr>
        <w:ind w:firstLine="709"/>
        <w:jc w:val="both"/>
        <w:rPr>
          <w:sz w:val="24"/>
          <w:szCs w:val="24"/>
        </w:rPr>
      </w:pPr>
      <w:bookmarkStart w:id="30" w:name="_Toc253767334"/>
      <w:r w:rsidRPr="000D115C">
        <w:rPr>
          <w:sz w:val="24"/>
          <w:szCs w:val="24"/>
        </w:rPr>
        <w:t>2.</w:t>
      </w:r>
      <w:r w:rsidR="002454E5" w:rsidRPr="000D115C">
        <w:rPr>
          <w:sz w:val="24"/>
          <w:szCs w:val="24"/>
        </w:rPr>
        <w:t>1</w:t>
      </w:r>
      <w:r w:rsidRPr="000D115C">
        <w:rPr>
          <w:sz w:val="24"/>
          <w:szCs w:val="24"/>
        </w:rPr>
        <w:t xml:space="preserve">. Разъяснение положений </w:t>
      </w:r>
      <w:r w:rsidR="006C659E" w:rsidRPr="000D115C">
        <w:rPr>
          <w:sz w:val="24"/>
          <w:szCs w:val="24"/>
        </w:rPr>
        <w:t xml:space="preserve">Закупочной </w:t>
      </w:r>
      <w:r w:rsidRPr="000D115C">
        <w:rPr>
          <w:sz w:val="24"/>
          <w:szCs w:val="24"/>
        </w:rPr>
        <w:t>документации</w:t>
      </w:r>
      <w:bookmarkEnd w:id="28"/>
      <w:bookmarkEnd w:id="29"/>
      <w:bookmarkEnd w:id="30"/>
      <w:r w:rsidR="00182F6E" w:rsidRPr="000D115C">
        <w:rPr>
          <w:sz w:val="24"/>
          <w:szCs w:val="24"/>
        </w:rPr>
        <w:t xml:space="preserve"> о проведении запроса предложений</w:t>
      </w:r>
      <w:r w:rsidR="000F5FFD">
        <w:rPr>
          <w:sz w:val="24"/>
          <w:szCs w:val="24"/>
        </w:rPr>
        <w:t>.</w:t>
      </w:r>
    </w:p>
    <w:p w14:paraId="31922853" w14:textId="19C6D967"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2</w:t>
      </w:r>
      <w:r w:rsidR="003614A1" w:rsidRPr="000D115C">
        <w:rPr>
          <w:sz w:val="24"/>
          <w:szCs w:val="24"/>
        </w:rPr>
        <w:t xml:space="preserve">. </w:t>
      </w:r>
      <w:r w:rsidRPr="000D115C">
        <w:rPr>
          <w:sz w:val="24"/>
          <w:szCs w:val="24"/>
        </w:rPr>
        <w:t xml:space="preserve">Любой участник </w:t>
      </w:r>
      <w:r w:rsidR="006D5B1F" w:rsidRPr="000D115C">
        <w:rPr>
          <w:sz w:val="24"/>
          <w:szCs w:val="24"/>
        </w:rPr>
        <w:t>процедуры закупки</w:t>
      </w:r>
      <w:r w:rsidRPr="000D115C">
        <w:rPr>
          <w:sz w:val="24"/>
          <w:szCs w:val="24"/>
        </w:rPr>
        <w:t xml:space="preserve"> вправе направить в </w:t>
      </w:r>
      <w:r w:rsidR="00DF2DF1" w:rsidRPr="000D115C">
        <w:rPr>
          <w:sz w:val="24"/>
          <w:szCs w:val="24"/>
        </w:rPr>
        <w:t>Агентст</w:t>
      </w:r>
      <w:r w:rsidR="006D5B1F" w:rsidRPr="000D115C">
        <w:rPr>
          <w:sz w:val="24"/>
          <w:szCs w:val="24"/>
        </w:rPr>
        <w:t>в</w:t>
      </w:r>
      <w:r w:rsidR="002454E5" w:rsidRPr="000D115C">
        <w:rPr>
          <w:sz w:val="24"/>
          <w:szCs w:val="24"/>
        </w:rPr>
        <w:t>о</w:t>
      </w:r>
      <w:r w:rsidRPr="000D115C">
        <w:rPr>
          <w:sz w:val="24"/>
          <w:szCs w:val="24"/>
        </w:rPr>
        <w:t xml:space="preserve"> запрос о разъяснении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w:t>
      </w:r>
      <w:r w:rsidR="00182F6E" w:rsidRPr="000D115C">
        <w:rPr>
          <w:sz w:val="24"/>
          <w:szCs w:val="24"/>
        </w:rPr>
        <w:t xml:space="preserve"> проведении</w:t>
      </w:r>
      <w:r w:rsidR="002454E5" w:rsidRPr="000D115C">
        <w:rPr>
          <w:sz w:val="24"/>
          <w:szCs w:val="24"/>
        </w:rPr>
        <w:t xml:space="preserve"> запрос</w:t>
      </w:r>
      <w:r w:rsidR="00182F6E" w:rsidRPr="000D115C">
        <w:rPr>
          <w:sz w:val="24"/>
          <w:szCs w:val="24"/>
        </w:rPr>
        <w:t>а</w:t>
      </w:r>
      <w:r w:rsidR="002454E5" w:rsidRPr="000D115C">
        <w:rPr>
          <w:sz w:val="24"/>
          <w:szCs w:val="24"/>
        </w:rPr>
        <w:t xml:space="preserve"> предложений в письменной форме или по электронной почте в срок не позднее, чем за </w:t>
      </w:r>
      <w:r w:rsidR="00973700" w:rsidRPr="000D115C">
        <w:rPr>
          <w:sz w:val="24"/>
          <w:szCs w:val="24"/>
        </w:rPr>
        <w:t>2</w:t>
      </w:r>
      <w:r w:rsidR="002454E5" w:rsidRPr="000D115C">
        <w:rPr>
          <w:sz w:val="24"/>
          <w:szCs w:val="24"/>
        </w:rPr>
        <w:t xml:space="preserve"> (</w:t>
      </w:r>
      <w:r w:rsidR="00973700" w:rsidRPr="000D115C">
        <w:rPr>
          <w:sz w:val="24"/>
          <w:szCs w:val="24"/>
        </w:rPr>
        <w:t>Два</w:t>
      </w:r>
      <w:r w:rsidR="002454E5" w:rsidRPr="000D115C">
        <w:rPr>
          <w:sz w:val="24"/>
          <w:szCs w:val="24"/>
        </w:rPr>
        <w:t>) рабочих дня до окончания срока подачи заявок на участие в запросе предложений.</w:t>
      </w:r>
    </w:p>
    <w:p w14:paraId="4F21C9D3" w14:textId="145E5724"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3</w:t>
      </w:r>
      <w:r w:rsidRPr="000D115C">
        <w:rPr>
          <w:sz w:val="24"/>
          <w:szCs w:val="24"/>
        </w:rPr>
        <w:t xml:space="preserve">. В течение </w:t>
      </w:r>
      <w:r w:rsidR="002454E5" w:rsidRPr="000D115C">
        <w:rPr>
          <w:sz w:val="24"/>
          <w:szCs w:val="24"/>
        </w:rPr>
        <w:t>1</w:t>
      </w:r>
      <w:r w:rsidR="00F22DE7" w:rsidRPr="000D115C">
        <w:rPr>
          <w:sz w:val="24"/>
          <w:szCs w:val="24"/>
        </w:rPr>
        <w:t xml:space="preserve"> (</w:t>
      </w:r>
      <w:r w:rsidR="00973700" w:rsidRPr="000D115C">
        <w:rPr>
          <w:sz w:val="24"/>
          <w:szCs w:val="24"/>
        </w:rPr>
        <w:t>О</w:t>
      </w:r>
      <w:r w:rsidR="002454E5" w:rsidRPr="000D115C">
        <w:rPr>
          <w:sz w:val="24"/>
          <w:szCs w:val="24"/>
        </w:rPr>
        <w:t>дного</w:t>
      </w:r>
      <w:r w:rsidR="00F22DE7" w:rsidRPr="000D115C">
        <w:rPr>
          <w:sz w:val="24"/>
          <w:szCs w:val="24"/>
        </w:rPr>
        <w:t>)</w:t>
      </w:r>
      <w:r w:rsidR="006D5B1F" w:rsidRPr="000D115C">
        <w:rPr>
          <w:sz w:val="24"/>
          <w:szCs w:val="24"/>
        </w:rPr>
        <w:t xml:space="preserve"> рабоч</w:t>
      </w:r>
      <w:r w:rsidR="002454E5" w:rsidRPr="000D115C">
        <w:rPr>
          <w:sz w:val="24"/>
          <w:szCs w:val="24"/>
        </w:rPr>
        <w:t>его</w:t>
      </w:r>
      <w:r w:rsidR="006D5B1F" w:rsidRPr="000D115C">
        <w:rPr>
          <w:sz w:val="24"/>
          <w:szCs w:val="24"/>
        </w:rPr>
        <w:t xml:space="preserve"> дн</w:t>
      </w:r>
      <w:r w:rsidR="002454E5" w:rsidRPr="000D115C">
        <w:rPr>
          <w:sz w:val="24"/>
          <w:szCs w:val="24"/>
        </w:rPr>
        <w:t>я</w:t>
      </w:r>
      <w:r w:rsidRPr="000D115C">
        <w:rPr>
          <w:sz w:val="24"/>
          <w:szCs w:val="24"/>
        </w:rPr>
        <w:t xml:space="preserve"> со дня направления разъяснения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 </w:t>
      </w:r>
      <w:r w:rsidR="00182F6E" w:rsidRPr="000D115C">
        <w:rPr>
          <w:sz w:val="24"/>
          <w:szCs w:val="24"/>
        </w:rPr>
        <w:t xml:space="preserve">проведении </w:t>
      </w:r>
      <w:r w:rsidR="002454E5" w:rsidRPr="000D115C">
        <w:rPr>
          <w:sz w:val="24"/>
          <w:szCs w:val="24"/>
        </w:rPr>
        <w:t>запрос</w:t>
      </w:r>
      <w:r w:rsidR="00182F6E" w:rsidRPr="000D115C">
        <w:rPr>
          <w:sz w:val="24"/>
          <w:szCs w:val="24"/>
        </w:rPr>
        <w:t>а</w:t>
      </w:r>
      <w:r w:rsidR="002454E5" w:rsidRPr="000D115C">
        <w:rPr>
          <w:sz w:val="24"/>
          <w:szCs w:val="24"/>
        </w:rPr>
        <w:t xml:space="preserve"> предложений</w:t>
      </w:r>
      <w:r w:rsidRPr="000D115C">
        <w:rPr>
          <w:sz w:val="24"/>
          <w:szCs w:val="24"/>
        </w:rPr>
        <w:t xml:space="preserve"> по запросу участника </w:t>
      </w:r>
      <w:r w:rsidR="006D5B1F" w:rsidRPr="000D115C">
        <w:rPr>
          <w:sz w:val="24"/>
          <w:szCs w:val="24"/>
        </w:rPr>
        <w:t>процедуры закупки</w:t>
      </w:r>
      <w:r w:rsidRPr="000D115C">
        <w:rPr>
          <w:sz w:val="24"/>
          <w:szCs w:val="24"/>
        </w:rPr>
        <w:t xml:space="preserve"> такое разъяснение размещ</w:t>
      </w:r>
      <w:r w:rsidR="00B57861" w:rsidRPr="000D115C">
        <w:rPr>
          <w:sz w:val="24"/>
          <w:szCs w:val="24"/>
        </w:rPr>
        <w:t>ается</w:t>
      </w:r>
      <w:r w:rsidRPr="000D115C">
        <w:rPr>
          <w:sz w:val="24"/>
          <w:szCs w:val="24"/>
        </w:rPr>
        <w:t xml:space="preserve"> </w:t>
      </w:r>
      <w:r w:rsidR="00DF2DF1" w:rsidRPr="000D115C">
        <w:rPr>
          <w:sz w:val="24"/>
          <w:szCs w:val="24"/>
        </w:rPr>
        <w:t>Агентств</w:t>
      </w:r>
      <w:r w:rsidR="006D5B1F" w:rsidRPr="000D115C">
        <w:rPr>
          <w:sz w:val="24"/>
          <w:szCs w:val="24"/>
        </w:rPr>
        <w:t>ом</w:t>
      </w:r>
      <w:r w:rsidRPr="000D115C">
        <w:rPr>
          <w:sz w:val="24"/>
          <w:szCs w:val="24"/>
        </w:rPr>
        <w:t xml:space="preserve"> на</w:t>
      </w:r>
      <w:r w:rsidR="00B57861" w:rsidRPr="000D115C">
        <w:rPr>
          <w:sz w:val="24"/>
          <w:szCs w:val="24"/>
        </w:rPr>
        <w:t xml:space="preserve"> </w:t>
      </w:r>
      <w:r w:rsidRPr="000D115C">
        <w:rPr>
          <w:sz w:val="24"/>
          <w:szCs w:val="24"/>
        </w:rPr>
        <w:t>сайте</w:t>
      </w:r>
      <w:r w:rsidR="00DF2DF1" w:rsidRPr="000D115C">
        <w:rPr>
          <w:sz w:val="24"/>
          <w:szCs w:val="24"/>
        </w:rPr>
        <w:t xml:space="preserve"> Агентства и на портале ЭТП</w:t>
      </w:r>
      <w:r w:rsidRPr="000D115C">
        <w:rPr>
          <w:sz w:val="24"/>
          <w:szCs w:val="24"/>
        </w:rPr>
        <w:t xml:space="preserve"> с указанием предмета запроса, но без указания участника </w:t>
      </w:r>
      <w:r w:rsidR="006D5B1F" w:rsidRPr="000D115C">
        <w:rPr>
          <w:sz w:val="24"/>
          <w:szCs w:val="24"/>
        </w:rPr>
        <w:t>процедуры закупки</w:t>
      </w:r>
      <w:r w:rsidRPr="000D115C">
        <w:rPr>
          <w:sz w:val="24"/>
          <w:szCs w:val="24"/>
        </w:rPr>
        <w:t xml:space="preserve"> от которого поступил запрос. Разъяснение положений </w:t>
      </w:r>
      <w:r w:rsidR="006C659E" w:rsidRPr="000D115C">
        <w:rPr>
          <w:sz w:val="24"/>
          <w:szCs w:val="24"/>
        </w:rPr>
        <w:t xml:space="preserve">закупочной </w:t>
      </w:r>
      <w:r w:rsidRPr="000D115C">
        <w:rPr>
          <w:sz w:val="24"/>
          <w:szCs w:val="24"/>
        </w:rPr>
        <w:t>документации не должно изменять её суть.</w:t>
      </w:r>
    </w:p>
    <w:p w14:paraId="1EE9ECB5" w14:textId="77777777" w:rsidR="009468A0" w:rsidRPr="000D115C" w:rsidRDefault="009468A0" w:rsidP="000D115C">
      <w:pPr>
        <w:ind w:firstLine="709"/>
        <w:jc w:val="both"/>
        <w:rPr>
          <w:sz w:val="24"/>
          <w:szCs w:val="24"/>
        </w:rPr>
      </w:pPr>
    </w:p>
    <w:p w14:paraId="7ED7289F" w14:textId="6275F9E1" w:rsidR="004E6DC6" w:rsidRPr="00B85548" w:rsidRDefault="000D115C" w:rsidP="000D115C">
      <w:pPr>
        <w:ind w:firstLine="709"/>
        <w:jc w:val="both"/>
        <w:rPr>
          <w:rStyle w:val="afd"/>
        </w:rPr>
      </w:pPr>
      <w:bookmarkStart w:id="31" w:name="_Toc253767337"/>
      <w:r w:rsidRPr="00B85548">
        <w:rPr>
          <w:rStyle w:val="afd"/>
        </w:rPr>
        <w:t xml:space="preserve">3. </w:t>
      </w:r>
      <w:r w:rsidR="004E6DC6" w:rsidRPr="00B85548">
        <w:rPr>
          <w:rStyle w:val="afd"/>
        </w:rPr>
        <w:t xml:space="preserve">ИНСТРУКЦИЯ ПО ПОДГОТОВКЕ И ЗАПОЛНЕНИЮ ЗАЯВКИ НА УЧАСТИЕ В </w:t>
      </w:r>
      <w:bookmarkEnd w:id="31"/>
      <w:r w:rsidR="00AB1CC7" w:rsidRPr="00B85548">
        <w:rPr>
          <w:rStyle w:val="afd"/>
        </w:rPr>
        <w:t>ЗАПРОСЕ ПРЕДЛОЖЕНИЙ</w:t>
      </w:r>
    </w:p>
    <w:p w14:paraId="1F3E4D48" w14:textId="0241C325" w:rsidR="00CA2876" w:rsidRPr="000D115C" w:rsidRDefault="00CA2876" w:rsidP="000D115C">
      <w:pPr>
        <w:ind w:firstLine="709"/>
        <w:jc w:val="both"/>
        <w:rPr>
          <w:sz w:val="24"/>
          <w:szCs w:val="24"/>
        </w:rPr>
      </w:pPr>
      <w:bookmarkStart w:id="32" w:name="_Toc168126696"/>
      <w:bookmarkStart w:id="33" w:name="_Toc253767338"/>
      <w:bookmarkStart w:id="34" w:name="_Toc168126697"/>
      <w:bookmarkStart w:id="35" w:name="_Toc253767339"/>
      <w:r w:rsidRPr="000D115C">
        <w:rPr>
          <w:sz w:val="24"/>
          <w:szCs w:val="24"/>
        </w:rPr>
        <w:t>3.1. Форма заявки на участие в запросе предложений и требования к ее оформлению</w:t>
      </w:r>
      <w:bookmarkEnd w:id="32"/>
      <w:bookmarkEnd w:id="33"/>
      <w:r w:rsidR="00DA6368" w:rsidRPr="000D115C">
        <w:rPr>
          <w:sz w:val="24"/>
          <w:szCs w:val="24"/>
        </w:rPr>
        <w:t>.</w:t>
      </w:r>
    </w:p>
    <w:p w14:paraId="34277DD3" w14:textId="33368ADB" w:rsidR="00CA2876" w:rsidRPr="000D115C" w:rsidRDefault="00CA2876" w:rsidP="000D115C">
      <w:pPr>
        <w:ind w:firstLine="709"/>
        <w:jc w:val="both"/>
        <w:rPr>
          <w:sz w:val="24"/>
          <w:szCs w:val="24"/>
        </w:rPr>
      </w:pPr>
      <w:r w:rsidRPr="000D115C">
        <w:rPr>
          <w:sz w:val="24"/>
          <w:szCs w:val="24"/>
        </w:rPr>
        <w:t xml:space="preserve">3.1.1. Участник процедуры закупки подает заявку на участие в запросе предложений в </w:t>
      </w:r>
      <w:r w:rsidR="000E5835" w:rsidRPr="000D115C">
        <w:rPr>
          <w:sz w:val="24"/>
          <w:szCs w:val="24"/>
        </w:rPr>
        <w:t xml:space="preserve">электронной форме, посредством ЭТП Сбербанк-АСТ или в </w:t>
      </w:r>
      <w:r w:rsidRPr="000D115C">
        <w:rPr>
          <w:sz w:val="24"/>
          <w:szCs w:val="24"/>
        </w:rPr>
        <w:t>письменной форме с комплектом документов по установленной форме и в запечатанном конверте.</w:t>
      </w:r>
      <w:r w:rsidR="000E5835" w:rsidRPr="000D115C">
        <w:rPr>
          <w:sz w:val="24"/>
          <w:szCs w:val="24"/>
        </w:rPr>
        <w:t xml:space="preserve"> </w:t>
      </w:r>
    </w:p>
    <w:p w14:paraId="6A12EA1B" w14:textId="77777777" w:rsidR="00CA2876" w:rsidRPr="000D115C" w:rsidRDefault="00CA2876" w:rsidP="000D115C">
      <w:pPr>
        <w:ind w:firstLine="709"/>
        <w:jc w:val="both"/>
        <w:rPr>
          <w:sz w:val="24"/>
          <w:szCs w:val="24"/>
        </w:rPr>
      </w:pPr>
      <w:r w:rsidRPr="000D115C">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14:paraId="72AC0192" w14:textId="77777777" w:rsidR="00CA2876" w:rsidRPr="000D115C" w:rsidRDefault="00CA2876" w:rsidP="000D115C">
      <w:pPr>
        <w:ind w:firstLine="709"/>
        <w:jc w:val="both"/>
        <w:rPr>
          <w:sz w:val="24"/>
          <w:szCs w:val="24"/>
        </w:rPr>
      </w:pPr>
      <w:r w:rsidRPr="000D115C">
        <w:rPr>
          <w:sz w:val="24"/>
          <w:szCs w:val="24"/>
        </w:rPr>
        <w:t>3.1.3. Сведения, которые содержатся в заявках участников процедуры закупки, не должны допускать двусмысленных толкований.</w:t>
      </w:r>
    </w:p>
    <w:p w14:paraId="6DB6EDD6" w14:textId="3CDCC300" w:rsidR="00F90B2D" w:rsidRPr="000D115C" w:rsidRDefault="00CA2876" w:rsidP="000D115C">
      <w:pPr>
        <w:ind w:firstLine="709"/>
        <w:jc w:val="both"/>
        <w:rPr>
          <w:sz w:val="24"/>
          <w:szCs w:val="24"/>
        </w:rPr>
      </w:pPr>
      <w:r w:rsidRPr="000D115C">
        <w:rPr>
          <w:sz w:val="24"/>
          <w:szCs w:val="24"/>
        </w:rPr>
        <w:t xml:space="preserve">3.1.4. </w:t>
      </w:r>
      <w:r w:rsidR="00F90B2D" w:rsidRPr="000D115C">
        <w:rPr>
          <w:sz w:val="24"/>
          <w:szCs w:val="24"/>
        </w:rPr>
        <w:t>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14:paraId="6377E805" w14:textId="56CBF42F" w:rsidR="00F90B2D" w:rsidRPr="000D115C" w:rsidRDefault="00F90B2D" w:rsidP="000D115C">
      <w:pPr>
        <w:ind w:firstLine="709"/>
        <w:jc w:val="both"/>
        <w:rPr>
          <w:sz w:val="24"/>
          <w:szCs w:val="24"/>
        </w:rPr>
      </w:pPr>
      <w:r w:rsidRPr="000D115C">
        <w:rPr>
          <w:sz w:val="24"/>
          <w:szCs w:val="24"/>
        </w:rPr>
        <w:t xml:space="preserve">В </w:t>
      </w:r>
      <w:r w:rsidR="003C4462" w:rsidRPr="000D115C">
        <w:rPr>
          <w:sz w:val="24"/>
          <w:szCs w:val="24"/>
        </w:rPr>
        <w:t>случае подачи заявки в письменной форме все листы тома заявки долж</w:t>
      </w:r>
      <w:r w:rsidRPr="000D115C">
        <w:rPr>
          <w:sz w:val="24"/>
          <w:szCs w:val="24"/>
        </w:rPr>
        <w:t>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14:paraId="4BC5303B" w14:textId="6727FA29" w:rsidR="00CA2876" w:rsidRPr="000D115C" w:rsidRDefault="00CA2876" w:rsidP="000D115C">
      <w:pPr>
        <w:ind w:firstLine="709"/>
        <w:jc w:val="both"/>
        <w:rPr>
          <w:sz w:val="24"/>
          <w:szCs w:val="24"/>
        </w:rPr>
      </w:pPr>
      <w:r w:rsidRPr="000D115C">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w:t>
      </w:r>
      <w:r w:rsidR="00435212" w:rsidRPr="000D115C">
        <w:rPr>
          <w:sz w:val="24"/>
          <w:szCs w:val="24"/>
        </w:rPr>
        <w:t xml:space="preserve"> (</w:t>
      </w:r>
      <w:hyperlink w:anchor="_ОБРАЗЦЫ_ФОРМ_И" w:history="1">
        <w:r w:rsidR="00435212" w:rsidRPr="000F5FFD">
          <w:rPr>
            <w:rStyle w:val="ae"/>
            <w:sz w:val="24"/>
            <w:szCs w:val="24"/>
          </w:rPr>
          <w:t>ф</w:t>
        </w:r>
        <w:r w:rsidR="00D14D73" w:rsidRPr="000F5FFD">
          <w:rPr>
            <w:rStyle w:val="ae"/>
            <w:sz w:val="24"/>
            <w:szCs w:val="24"/>
          </w:rPr>
          <w:t>орма 3</w:t>
        </w:r>
      </w:hyperlink>
      <w:r w:rsidR="00D14D73" w:rsidRPr="000D115C">
        <w:rPr>
          <w:sz w:val="24"/>
          <w:szCs w:val="24"/>
        </w:rPr>
        <w:t>)</w:t>
      </w:r>
      <w:r w:rsidR="00F90B2D" w:rsidRPr="000D115C">
        <w:rPr>
          <w:sz w:val="24"/>
          <w:szCs w:val="24"/>
        </w:rPr>
        <w:t>.</w:t>
      </w:r>
      <w:r w:rsidRPr="000D115C">
        <w:rPr>
          <w:sz w:val="24"/>
          <w:szCs w:val="24"/>
        </w:rPr>
        <w:t xml:space="preserve">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Pr="000D115C" w:rsidRDefault="00CA2876" w:rsidP="000D115C">
      <w:pPr>
        <w:ind w:firstLine="709"/>
        <w:jc w:val="both"/>
        <w:rPr>
          <w:sz w:val="24"/>
          <w:szCs w:val="24"/>
        </w:rPr>
      </w:pPr>
      <w:r w:rsidRPr="000D115C">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14:paraId="0B78D801" w14:textId="77777777" w:rsidR="00CA2876" w:rsidRPr="000D115C" w:rsidRDefault="00CA2876" w:rsidP="000D115C">
      <w:pPr>
        <w:ind w:firstLine="709"/>
        <w:jc w:val="both"/>
        <w:rPr>
          <w:sz w:val="24"/>
          <w:szCs w:val="24"/>
        </w:rPr>
      </w:pPr>
      <w:r w:rsidRPr="000D115C">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253A64D1" w14:textId="77777777" w:rsidR="00F11483" w:rsidRDefault="00CA2876" w:rsidP="00F11483">
      <w:pPr>
        <w:ind w:firstLine="709"/>
        <w:jc w:val="both"/>
        <w:rPr>
          <w:sz w:val="24"/>
          <w:szCs w:val="24"/>
        </w:rPr>
      </w:pPr>
      <w:r w:rsidRPr="000D115C">
        <w:rPr>
          <w:sz w:val="24"/>
          <w:szCs w:val="24"/>
        </w:rPr>
        <w:t xml:space="preserve">3.1.7. </w:t>
      </w:r>
      <w:r w:rsidR="00BB1BEE" w:rsidRPr="000D115C">
        <w:rPr>
          <w:sz w:val="24"/>
          <w:szCs w:val="24"/>
        </w:rPr>
        <w:t>При необходимости, пакет документов на аккредитацию подается в конверт</w:t>
      </w:r>
      <w:r w:rsidR="00DA6368" w:rsidRPr="000D115C">
        <w:rPr>
          <w:sz w:val="24"/>
          <w:szCs w:val="24"/>
        </w:rPr>
        <w:t>е</w:t>
      </w:r>
      <w:r w:rsidR="00BB1BEE" w:rsidRPr="000D115C">
        <w:rPr>
          <w:sz w:val="24"/>
          <w:szCs w:val="24"/>
        </w:rPr>
        <w:t>, отдельно от заявки.</w:t>
      </w:r>
      <w:bookmarkStart w:id="36" w:name="_Ref317253302"/>
    </w:p>
    <w:p w14:paraId="24764EAF" w14:textId="77777777" w:rsidR="00F11483" w:rsidRDefault="00F11483" w:rsidP="00F11483">
      <w:pPr>
        <w:ind w:firstLine="709"/>
        <w:jc w:val="both"/>
        <w:rPr>
          <w:sz w:val="24"/>
          <w:szCs w:val="24"/>
        </w:rPr>
      </w:pPr>
      <w:r>
        <w:rPr>
          <w:sz w:val="24"/>
          <w:szCs w:val="24"/>
        </w:rPr>
        <w:t xml:space="preserve">3.1.8. </w:t>
      </w:r>
      <w:r w:rsidRPr="000C7483">
        <w:rPr>
          <w:sz w:val="24"/>
          <w:szCs w:val="24"/>
        </w:rPr>
        <w:t xml:space="preserve">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0C7483">
        <w:rPr>
          <w:sz w:val="24"/>
          <w:szCs w:val="24"/>
        </w:rPr>
        <w:t>запросе предложений.</w:t>
      </w:r>
    </w:p>
    <w:p w14:paraId="4A282674" w14:textId="77777777" w:rsidR="00F11483" w:rsidRDefault="00F11483" w:rsidP="00F11483">
      <w:pPr>
        <w:ind w:firstLine="709"/>
        <w:jc w:val="both"/>
        <w:rPr>
          <w:sz w:val="24"/>
          <w:szCs w:val="24"/>
        </w:rPr>
      </w:pPr>
      <w:r>
        <w:rPr>
          <w:sz w:val="24"/>
          <w:szCs w:val="24"/>
        </w:rPr>
        <w:lastRenderedPageBreak/>
        <w:t>3.1.9.</w:t>
      </w:r>
      <w:r w:rsidRPr="000C7483">
        <w:rPr>
          <w:sz w:val="24"/>
          <w:szCs w:val="24"/>
        </w:rPr>
        <w:t xml:space="preserve">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14:paraId="0E29E781" w14:textId="29613569" w:rsidR="00F11483" w:rsidRDefault="00F11483" w:rsidP="00F11483">
      <w:pPr>
        <w:ind w:firstLine="709"/>
        <w:jc w:val="both"/>
        <w:rPr>
          <w:sz w:val="24"/>
          <w:szCs w:val="24"/>
        </w:rPr>
      </w:pPr>
      <w:r>
        <w:rPr>
          <w:sz w:val="24"/>
          <w:szCs w:val="24"/>
        </w:rPr>
        <w:t xml:space="preserve">3.1.10. </w:t>
      </w:r>
      <w:r w:rsidRPr="000C7483">
        <w:rPr>
          <w:sz w:val="24"/>
          <w:szCs w:val="24"/>
        </w:rPr>
        <w:t>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14:paraId="67760F24" w14:textId="03B4F0EB" w:rsidR="004E6DC6" w:rsidRPr="000D115C" w:rsidRDefault="004E6DC6" w:rsidP="000D115C">
      <w:pPr>
        <w:ind w:firstLine="709"/>
        <w:jc w:val="both"/>
        <w:rPr>
          <w:sz w:val="24"/>
          <w:szCs w:val="24"/>
        </w:rPr>
      </w:pPr>
      <w:r w:rsidRPr="000D115C">
        <w:rPr>
          <w:sz w:val="24"/>
          <w:szCs w:val="24"/>
        </w:rPr>
        <w:t xml:space="preserve">3.2. Язык документов, входящих в состав заявки на участие в </w:t>
      </w:r>
      <w:bookmarkEnd w:id="34"/>
      <w:bookmarkEnd w:id="35"/>
      <w:r w:rsidR="00440B48" w:rsidRPr="000D115C">
        <w:rPr>
          <w:sz w:val="24"/>
          <w:szCs w:val="24"/>
        </w:rPr>
        <w:t>запросе предложений</w:t>
      </w:r>
      <w:r w:rsidR="000F5FFD">
        <w:rPr>
          <w:sz w:val="24"/>
          <w:szCs w:val="24"/>
        </w:rPr>
        <w:t>.</w:t>
      </w:r>
    </w:p>
    <w:p w14:paraId="372FCCAB" w14:textId="77777777" w:rsidR="004E6DC6" w:rsidRPr="000D115C" w:rsidRDefault="004E6DC6" w:rsidP="000D115C">
      <w:pPr>
        <w:ind w:firstLine="709"/>
        <w:jc w:val="both"/>
        <w:rPr>
          <w:sz w:val="24"/>
          <w:szCs w:val="24"/>
        </w:rPr>
      </w:pPr>
      <w:r w:rsidRPr="000D115C">
        <w:rPr>
          <w:sz w:val="24"/>
          <w:szCs w:val="24"/>
        </w:rPr>
        <w:t xml:space="preserve">3.2.1. Заявка на участие в </w:t>
      </w:r>
      <w:r w:rsidR="00440B48" w:rsidRPr="000D115C">
        <w:rPr>
          <w:sz w:val="24"/>
          <w:szCs w:val="24"/>
        </w:rPr>
        <w:t>запросе предложений</w:t>
      </w:r>
      <w:r w:rsidRPr="000D115C">
        <w:rPr>
          <w:sz w:val="24"/>
          <w:szCs w:val="24"/>
        </w:rPr>
        <w:t xml:space="preserve">, подготовленная участником </w:t>
      </w:r>
      <w:r w:rsidR="00AB5321" w:rsidRPr="000D115C">
        <w:rPr>
          <w:sz w:val="24"/>
          <w:szCs w:val="24"/>
        </w:rPr>
        <w:t>процедуры закупки</w:t>
      </w:r>
      <w:r w:rsidRPr="000D115C">
        <w:rPr>
          <w:sz w:val="24"/>
          <w:szCs w:val="24"/>
        </w:rPr>
        <w:t>, а также</w:t>
      </w:r>
      <w:r w:rsidR="00D138A1" w:rsidRPr="000D115C">
        <w:rPr>
          <w:sz w:val="24"/>
          <w:szCs w:val="24"/>
        </w:rPr>
        <w:t xml:space="preserve"> иные документы</w:t>
      </w:r>
      <w:r w:rsidRPr="000D115C">
        <w:rPr>
          <w:sz w:val="24"/>
          <w:szCs w:val="24"/>
        </w:rPr>
        <w:t>, связанн</w:t>
      </w:r>
      <w:r w:rsidR="00D138A1" w:rsidRPr="000D115C">
        <w:rPr>
          <w:sz w:val="24"/>
          <w:szCs w:val="24"/>
        </w:rPr>
        <w:t>ые</w:t>
      </w:r>
      <w:r w:rsidRPr="000D115C">
        <w:rPr>
          <w:sz w:val="24"/>
          <w:szCs w:val="24"/>
        </w:rPr>
        <w:t xml:space="preserve"> с заявкой на участие в </w:t>
      </w:r>
      <w:r w:rsidR="00440B48" w:rsidRPr="000D115C">
        <w:rPr>
          <w:sz w:val="24"/>
          <w:szCs w:val="24"/>
        </w:rPr>
        <w:t>запросе предложений</w:t>
      </w:r>
      <w:r w:rsidRPr="000D115C">
        <w:rPr>
          <w:sz w:val="24"/>
          <w:szCs w:val="24"/>
        </w:rPr>
        <w:t xml:space="preserve">, должны быть </w:t>
      </w:r>
      <w:r w:rsidR="00D138A1" w:rsidRPr="000D115C">
        <w:rPr>
          <w:sz w:val="24"/>
          <w:szCs w:val="24"/>
        </w:rPr>
        <w:t>составлены</w:t>
      </w:r>
      <w:r w:rsidRPr="000D115C">
        <w:rPr>
          <w:sz w:val="24"/>
          <w:szCs w:val="24"/>
        </w:rPr>
        <w:t xml:space="preserve"> на русском языке.</w:t>
      </w:r>
    </w:p>
    <w:p w14:paraId="3FCB87E0" w14:textId="77777777" w:rsidR="004E6DC6" w:rsidRPr="000D115C" w:rsidRDefault="004E6DC6" w:rsidP="000D115C">
      <w:pPr>
        <w:ind w:firstLine="709"/>
        <w:jc w:val="both"/>
        <w:rPr>
          <w:sz w:val="24"/>
          <w:szCs w:val="24"/>
        </w:rPr>
      </w:pPr>
      <w:r w:rsidRPr="000D115C">
        <w:rPr>
          <w:sz w:val="24"/>
          <w:szCs w:val="24"/>
        </w:rPr>
        <w:t>3.2.</w:t>
      </w:r>
      <w:r w:rsidR="00D138A1" w:rsidRPr="000D115C">
        <w:rPr>
          <w:sz w:val="24"/>
          <w:szCs w:val="24"/>
        </w:rPr>
        <w:t>2</w:t>
      </w:r>
      <w:r w:rsidRPr="000D115C">
        <w:rPr>
          <w:sz w:val="24"/>
          <w:szCs w:val="24"/>
        </w:rPr>
        <w:t xml:space="preserve">. </w:t>
      </w:r>
      <w:r w:rsidR="00CA2876" w:rsidRPr="000D115C">
        <w:rPr>
          <w:sz w:val="24"/>
          <w:szCs w:val="24"/>
        </w:rPr>
        <w:t>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14:paraId="7E286859" w14:textId="6E231678" w:rsidR="004E6DC6" w:rsidRPr="000D115C" w:rsidRDefault="004E6DC6" w:rsidP="000D115C">
      <w:pPr>
        <w:ind w:firstLine="709"/>
        <w:jc w:val="both"/>
        <w:rPr>
          <w:sz w:val="24"/>
          <w:szCs w:val="24"/>
        </w:rPr>
      </w:pPr>
      <w:bookmarkStart w:id="37" w:name="_Toc168126700"/>
      <w:bookmarkStart w:id="38" w:name="_Toc253767343"/>
      <w:r w:rsidRPr="000D115C">
        <w:rPr>
          <w:sz w:val="24"/>
          <w:szCs w:val="24"/>
        </w:rPr>
        <w:t>3.</w:t>
      </w:r>
      <w:r w:rsidR="00440B48" w:rsidRPr="000D115C">
        <w:rPr>
          <w:sz w:val="24"/>
          <w:szCs w:val="24"/>
        </w:rPr>
        <w:t>3</w:t>
      </w:r>
      <w:r w:rsidRPr="000D115C">
        <w:rPr>
          <w:sz w:val="24"/>
          <w:szCs w:val="24"/>
        </w:rPr>
        <w:t>. Требования к описанию оказываемых услуг</w:t>
      </w:r>
      <w:bookmarkEnd w:id="37"/>
      <w:bookmarkEnd w:id="38"/>
      <w:r w:rsidR="000F5FFD">
        <w:rPr>
          <w:sz w:val="24"/>
          <w:szCs w:val="24"/>
        </w:rPr>
        <w:t>.</w:t>
      </w:r>
    </w:p>
    <w:p w14:paraId="6F382593" w14:textId="77777777" w:rsidR="004E6DC6" w:rsidRPr="000D115C" w:rsidRDefault="004E6DC6" w:rsidP="000D115C">
      <w:pPr>
        <w:ind w:firstLine="709"/>
        <w:jc w:val="both"/>
        <w:rPr>
          <w:sz w:val="24"/>
          <w:szCs w:val="24"/>
        </w:rPr>
      </w:pPr>
      <w:r w:rsidRPr="000D115C">
        <w:rPr>
          <w:sz w:val="24"/>
          <w:szCs w:val="24"/>
        </w:rPr>
        <w:t>3.</w:t>
      </w:r>
      <w:r w:rsidR="00440B48" w:rsidRPr="000D115C">
        <w:rPr>
          <w:sz w:val="24"/>
          <w:szCs w:val="24"/>
        </w:rPr>
        <w:t>3</w:t>
      </w:r>
      <w:r w:rsidRPr="000D115C">
        <w:rPr>
          <w:sz w:val="24"/>
          <w:szCs w:val="24"/>
        </w:rPr>
        <w:t xml:space="preserve">.1. Требования к описанию участниками </w:t>
      </w:r>
      <w:r w:rsidR="00AB5321" w:rsidRPr="000D115C">
        <w:rPr>
          <w:sz w:val="24"/>
          <w:szCs w:val="24"/>
        </w:rPr>
        <w:t>процедуры закупки</w:t>
      </w:r>
      <w:r w:rsidRPr="000D115C">
        <w:rPr>
          <w:sz w:val="24"/>
          <w:szCs w:val="24"/>
        </w:rPr>
        <w:t xml:space="preserve"> оказываемых услуг</w:t>
      </w:r>
      <w:r w:rsidR="00EA63E1" w:rsidRPr="000D115C">
        <w:rPr>
          <w:sz w:val="24"/>
          <w:szCs w:val="24"/>
        </w:rPr>
        <w:t xml:space="preserve"> </w:t>
      </w:r>
      <w:r w:rsidRPr="000D115C">
        <w:rPr>
          <w:sz w:val="24"/>
          <w:szCs w:val="24"/>
        </w:rPr>
        <w:t xml:space="preserve">их количественных и качественных характеристик осуществляется в соответствии с требованиями </w:t>
      </w:r>
      <w:r w:rsidR="00327D01" w:rsidRPr="000D115C">
        <w:rPr>
          <w:sz w:val="24"/>
          <w:szCs w:val="24"/>
        </w:rPr>
        <w:t xml:space="preserve">настоящей документации </w:t>
      </w:r>
      <w:r w:rsidRPr="000D115C">
        <w:rPr>
          <w:sz w:val="24"/>
          <w:szCs w:val="24"/>
        </w:rPr>
        <w:t xml:space="preserve">и по </w:t>
      </w:r>
      <w:r w:rsidR="00327D01" w:rsidRPr="000D115C">
        <w:rPr>
          <w:sz w:val="24"/>
          <w:szCs w:val="24"/>
        </w:rPr>
        <w:t>прилагаем</w:t>
      </w:r>
      <w:r w:rsidR="00F40BAE" w:rsidRPr="000D115C">
        <w:rPr>
          <w:sz w:val="24"/>
          <w:szCs w:val="24"/>
        </w:rPr>
        <w:t>ым</w:t>
      </w:r>
      <w:r w:rsidR="00327D01" w:rsidRPr="000D115C">
        <w:rPr>
          <w:sz w:val="24"/>
          <w:szCs w:val="24"/>
        </w:rPr>
        <w:t xml:space="preserve"> форм</w:t>
      </w:r>
      <w:r w:rsidR="00F40BAE" w:rsidRPr="000D115C">
        <w:rPr>
          <w:sz w:val="24"/>
          <w:szCs w:val="24"/>
        </w:rPr>
        <w:t>ам</w:t>
      </w:r>
      <w:r w:rsidRPr="000D115C">
        <w:rPr>
          <w:sz w:val="24"/>
          <w:szCs w:val="24"/>
        </w:rPr>
        <w:t>.</w:t>
      </w:r>
    </w:p>
    <w:p w14:paraId="5806735C" w14:textId="77777777" w:rsidR="004E6DC6" w:rsidRPr="000D115C" w:rsidRDefault="004E6DC6" w:rsidP="000D115C">
      <w:pPr>
        <w:ind w:firstLine="709"/>
        <w:jc w:val="both"/>
        <w:rPr>
          <w:sz w:val="24"/>
          <w:szCs w:val="24"/>
        </w:rPr>
      </w:pPr>
    </w:p>
    <w:p w14:paraId="0A846D1D" w14:textId="77777777" w:rsidR="004E6DC6" w:rsidRPr="00B85548" w:rsidRDefault="004E6DC6" w:rsidP="000D115C">
      <w:pPr>
        <w:ind w:firstLine="709"/>
        <w:jc w:val="both"/>
        <w:rPr>
          <w:rStyle w:val="afd"/>
        </w:rPr>
      </w:pPr>
      <w:r w:rsidRPr="00B85548">
        <w:rPr>
          <w:rStyle w:val="afd"/>
        </w:rPr>
        <w:t xml:space="preserve">4. </w:t>
      </w:r>
      <w:bookmarkStart w:id="39" w:name="_Toc168126702"/>
      <w:bookmarkStart w:id="40" w:name="_Toc253767368"/>
      <w:r w:rsidRPr="00B85548">
        <w:rPr>
          <w:rStyle w:val="afd"/>
        </w:rPr>
        <w:t xml:space="preserve">ПОДАЧА ЗАЯВОК НА УЧАСТИЕ В </w:t>
      </w:r>
      <w:bookmarkEnd w:id="39"/>
      <w:bookmarkEnd w:id="40"/>
      <w:r w:rsidR="00B2113C" w:rsidRPr="00B85548">
        <w:rPr>
          <w:rStyle w:val="afd"/>
        </w:rPr>
        <w:t>ЗАПРОСЕ ПРЕДЛОЖЕНИЙ</w:t>
      </w:r>
    </w:p>
    <w:p w14:paraId="155A991A" w14:textId="5321EC88" w:rsidR="004E6DC6" w:rsidRPr="000D115C" w:rsidRDefault="004E6DC6" w:rsidP="000D115C">
      <w:pPr>
        <w:ind w:firstLine="709"/>
        <w:jc w:val="both"/>
        <w:rPr>
          <w:sz w:val="24"/>
          <w:szCs w:val="24"/>
        </w:rPr>
      </w:pPr>
      <w:bookmarkStart w:id="41" w:name="_Toc168126703"/>
      <w:bookmarkStart w:id="42" w:name="_Toc253767369"/>
      <w:r w:rsidRPr="000D115C">
        <w:rPr>
          <w:sz w:val="24"/>
          <w:szCs w:val="24"/>
        </w:rPr>
        <w:t xml:space="preserve">4.1. Порядок, место, дата начала и дата окончания срока подачи заявок на участие в </w:t>
      </w:r>
      <w:bookmarkEnd w:id="41"/>
      <w:bookmarkEnd w:id="42"/>
      <w:r w:rsidR="00B2113C" w:rsidRPr="000D115C">
        <w:rPr>
          <w:sz w:val="24"/>
          <w:szCs w:val="24"/>
        </w:rPr>
        <w:t>запросе предложений</w:t>
      </w:r>
      <w:r w:rsidR="000F5FFD">
        <w:rPr>
          <w:sz w:val="24"/>
          <w:szCs w:val="24"/>
        </w:rPr>
        <w:t>.</w:t>
      </w:r>
    </w:p>
    <w:p w14:paraId="4FB02A53" w14:textId="23D96667" w:rsidR="004E6DC6" w:rsidRPr="000D115C" w:rsidRDefault="004E6DC6" w:rsidP="000D115C">
      <w:pPr>
        <w:ind w:firstLine="709"/>
        <w:jc w:val="both"/>
        <w:rPr>
          <w:sz w:val="24"/>
          <w:szCs w:val="24"/>
        </w:rPr>
      </w:pPr>
      <w:r w:rsidRPr="000D115C">
        <w:rPr>
          <w:sz w:val="24"/>
          <w:szCs w:val="24"/>
        </w:rPr>
        <w:t xml:space="preserve">4.1.1. Заявки на участие в </w:t>
      </w:r>
      <w:r w:rsidR="00B2113C" w:rsidRPr="000D115C">
        <w:rPr>
          <w:sz w:val="24"/>
          <w:szCs w:val="24"/>
        </w:rPr>
        <w:t>запросе предложений</w:t>
      </w:r>
      <w:r w:rsidRPr="000D115C">
        <w:rPr>
          <w:sz w:val="24"/>
          <w:szCs w:val="24"/>
        </w:rPr>
        <w:t xml:space="preserve"> подаются участниками </w:t>
      </w:r>
      <w:r w:rsidR="00AB5321" w:rsidRPr="000D115C">
        <w:rPr>
          <w:sz w:val="24"/>
          <w:szCs w:val="24"/>
        </w:rPr>
        <w:t>процедуры закупки</w:t>
      </w:r>
      <w:r w:rsidRPr="000D115C">
        <w:rPr>
          <w:sz w:val="24"/>
          <w:szCs w:val="24"/>
        </w:rPr>
        <w:t xml:space="preserve"> в порядке и сроки, указанные в настоящем разделе</w:t>
      </w:r>
      <w:r w:rsidR="00BB1BEE" w:rsidRPr="000D115C">
        <w:rPr>
          <w:sz w:val="24"/>
          <w:szCs w:val="24"/>
        </w:rPr>
        <w:t>.</w:t>
      </w:r>
    </w:p>
    <w:p w14:paraId="34548E9D" w14:textId="77777777" w:rsidR="00230B3A" w:rsidRPr="000D115C" w:rsidRDefault="00230B3A" w:rsidP="000D115C">
      <w:pPr>
        <w:ind w:firstLine="709"/>
        <w:jc w:val="both"/>
        <w:rPr>
          <w:sz w:val="24"/>
          <w:szCs w:val="24"/>
        </w:rPr>
      </w:pPr>
      <w:r w:rsidRPr="000D115C">
        <w:rPr>
          <w:sz w:val="24"/>
          <w:szCs w:val="24"/>
        </w:rPr>
        <w:t xml:space="preserve">4.1.2. Заявка на участие в </w:t>
      </w:r>
      <w:r w:rsidR="00B2113C" w:rsidRPr="000D115C">
        <w:rPr>
          <w:sz w:val="24"/>
          <w:szCs w:val="24"/>
        </w:rPr>
        <w:t>запросе предложений</w:t>
      </w:r>
      <w:r w:rsidR="00626FD2" w:rsidRPr="000D115C">
        <w:rPr>
          <w:sz w:val="24"/>
          <w:szCs w:val="24"/>
        </w:rPr>
        <w:t xml:space="preserve"> содержать следующие сведения, </w:t>
      </w:r>
      <w:r w:rsidRPr="000D115C">
        <w:rPr>
          <w:sz w:val="24"/>
          <w:szCs w:val="24"/>
        </w:rPr>
        <w:t>документы, предложения и информацию:</w:t>
      </w:r>
    </w:p>
    <w:p w14:paraId="2AEFFC6C" w14:textId="77777777" w:rsidR="00230B3A" w:rsidRPr="000D115C" w:rsidRDefault="00230B3A" w:rsidP="000D115C">
      <w:pPr>
        <w:ind w:firstLine="709"/>
        <w:jc w:val="both"/>
        <w:rPr>
          <w:sz w:val="24"/>
          <w:szCs w:val="24"/>
        </w:rPr>
      </w:pPr>
      <w:r w:rsidRPr="000D115C">
        <w:rPr>
          <w:sz w:val="24"/>
          <w:szCs w:val="24"/>
        </w:rPr>
        <w:t xml:space="preserve">4.1.2.1. Сведения и документы об участнике </w:t>
      </w:r>
      <w:r w:rsidR="000A301E" w:rsidRPr="000D115C">
        <w:rPr>
          <w:sz w:val="24"/>
          <w:szCs w:val="24"/>
        </w:rPr>
        <w:t>процедуры закупки</w:t>
      </w:r>
      <w:r w:rsidRPr="000D115C">
        <w:rPr>
          <w:sz w:val="24"/>
          <w:szCs w:val="24"/>
        </w:rPr>
        <w:t>, подавшем такую заявку</w:t>
      </w:r>
      <w:r w:rsidR="00964A50" w:rsidRPr="000D115C">
        <w:rPr>
          <w:sz w:val="24"/>
          <w:szCs w:val="24"/>
        </w:rPr>
        <w:t>, включая сведения о лицах, выступающих на стороне участника процедуры закупки</w:t>
      </w:r>
      <w:r w:rsidRPr="000D115C">
        <w:rPr>
          <w:sz w:val="24"/>
          <w:szCs w:val="24"/>
        </w:rPr>
        <w:t>:</w:t>
      </w:r>
    </w:p>
    <w:p w14:paraId="53B3777A" w14:textId="77777777" w:rsidR="00230B3A" w:rsidRPr="000D115C" w:rsidRDefault="00230B3A" w:rsidP="000D115C">
      <w:pPr>
        <w:ind w:firstLine="709"/>
        <w:jc w:val="both"/>
        <w:rPr>
          <w:sz w:val="24"/>
          <w:szCs w:val="24"/>
        </w:rPr>
      </w:pPr>
      <w:r w:rsidRPr="000D115C">
        <w:rPr>
          <w:sz w:val="24"/>
          <w:szCs w:val="24"/>
        </w:rPr>
        <w:t>а) фирменное наименование, сведения об организационно-правовой форме, о месте нахождения, почтовый адрес</w:t>
      </w:r>
      <w:r w:rsidR="009159D0" w:rsidRPr="000D115C">
        <w:rPr>
          <w:sz w:val="24"/>
          <w:szCs w:val="24"/>
        </w:rPr>
        <w:t xml:space="preserve"> (для юридического лица)</w:t>
      </w:r>
      <w:r w:rsidRPr="000D115C">
        <w:rPr>
          <w:sz w:val="24"/>
          <w:szCs w:val="24"/>
        </w:rPr>
        <w:t>,</w:t>
      </w:r>
      <w:r w:rsidR="009159D0" w:rsidRPr="000D115C">
        <w:rPr>
          <w:sz w:val="24"/>
          <w:szCs w:val="24"/>
        </w:rPr>
        <w:t xml:space="preserve"> фамилия, имя, отчество, паспортные данные, сведения о месте жительства (для физического лица),</w:t>
      </w:r>
      <w:r w:rsidRPr="000D115C">
        <w:rPr>
          <w:sz w:val="24"/>
          <w:szCs w:val="24"/>
        </w:rPr>
        <w:t xml:space="preserve"> номер контактного телефона;</w:t>
      </w:r>
    </w:p>
    <w:p w14:paraId="6DC50C19" w14:textId="73509C33" w:rsidR="00076C6A" w:rsidRPr="000D115C" w:rsidRDefault="00230B3A" w:rsidP="000D115C">
      <w:pPr>
        <w:ind w:firstLine="709"/>
        <w:jc w:val="both"/>
        <w:rPr>
          <w:sz w:val="24"/>
          <w:szCs w:val="24"/>
        </w:rPr>
      </w:pPr>
      <w:r w:rsidRPr="000D115C">
        <w:rPr>
          <w:sz w:val="24"/>
          <w:szCs w:val="24"/>
        </w:rPr>
        <w:t xml:space="preserve">б) </w:t>
      </w:r>
      <w:r w:rsidR="007F6459" w:rsidRPr="000D115C">
        <w:rPr>
          <w:sz w:val="24"/>
          <w:szCs w:val="24"/>
        </w:rPr>
        <w:t>для под</w:t>
      </w:r>
      <w:r w:rsidR="00D47DAD">
        <w:rPr>
          <w:sz w:val="24"/>
          <w:szCs w:val="24"/>
        </w:rPr>
        <w:t>тверждения имеющегося статуса «А</w:t>
      </w:r>
      <w:r w:rsidR="007F6459" w:rsidRPr="000D115C">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sidR="00222D5D">
        <w:rPr>
          <w:sz w:val="24"/>
          <w:szCs w:val="24"/>
        </w:rPr>
        <w:t>»</w:t>
      </w:r>
      <w:r w:rsidR="007F6459" w:rsidRPr="000D115C">
        <w:rPr>
          <w:sz w:val="24"/>
          <w:szCs w:val="24"/>
        </w:rPr>
        <w:t xml:space="preserve"> п</w:t>
      </w:r>
      <w:r w:rsidR="00222D5D">
        <w:rPr>
          <w:sz w:val="24"/>
          <w:szCs w:val="24"/>
        </w:rPr>
        <w:t>акет документов на аккредитацию, в соответствии с</w:t>
      </w:r>
      <w:r w:rsidR="007F3968">
        <w:rPr>
          <w:sz w:val="24"/>
          <w:szCs w:val="24"/>
        </w:rPr>
        <w:t>о</w:t>
      </w:r>
      <w:r w:rsidR="00222D5D">
        <w:rPr>
          <w:sz w:val="24"/>
          <w:szCs w:val="24"/>
        </w:rPr>
        <w:t xml:space="preserve"> </w:t>
      </w:r>
      <w:r w:rsidR="00F11483">
        <w:rPr>
          <w:sz w:val="24"/>
          <w:szCs w:val="24"/>
        </w:rPr>
        <w:t xml:space="preserve">следующими </w:t>
      </w:r>
      <w:r w:rsidR="00222D5D">
        <w:rPr>
          <w:sz w:val="24"/>
          <w:szCs w:val="24"/>
        </w:rPr>
        <w:t xml:space="preserve">требованиями </w:t>
      </w:r>
      <w:hyperlink r:id="rId14" w:history="1">
        <w:r w:rsidR="00222D5D" w:rsidRPr="00834D2D">
          <w:rPr>
            <w:rStyle w:val="ae"/>
            <w:sz w:val="24"/>
            <w:szCs w:val="24"/>
          </w:rPr>
          <w:t>http://asi.ru/about_agency/purchase/</w:t>
        </w:r>
      </w:hyperlink>
      <w:r w:rsidR="00222D5D">
        <w:rPr>
          <w:sz w:val="24"/>
          <w:szCs w:val="24"/>
        </w:rPr>
        <w:t xml:space="preserve">. </w:t>
      </w:r>
    </w:p>
    <w:p w14:paraId="65FF5435" w14:textId="77777777" w:rsidR="00F215F1" w:rsidRPr="000D115C" w:rsidRDefault="00361A0D" w:rsidP="000D115C">
      <w:pPr>
        <w:ind w:firstLine="709"/>
        <w:jc w:val="both"/>
        <w:rPr>
          <w:sz w:val="24"/>
          <w:szCs w:val="24"/>
        </w:rPr>
      </w:pPr>
      <w:r w:rsidRPr="000D115C">
        <w:rPr>
          <w:sz w:val="24"/>
          <w:szCs w:val="24"/>
        </w:rPr>
        <w:t>4.1.2</w:t>
      </w:r>
      <w:r w:rsidR="00230B3A" w:rsidRPr="000D115C">
        <w:rPr>
          <w:sz w:val="24"/>
          <w:szCs w:val="24"/>
        </w:rPr>
        <w:t>.</w:t>
      </w:r>
      <w:r w:rsidR="00081BE4" w:rsidRPr="000D115C">
        <w:rPr>
          <w:sz w:val="24"/>
          <w:szCs w:val="24"/>
        </w:rPr>
        <w:t>2</w:t>
      </w:r>
      <w:r w:rsidR="00E370AF" w:rsidRPr="000D115C">
        <w:rPr>
          <w:sz w:val="24"/>
          <w:szCs w:val="24"/>
        </w:rPr>
        <w:t xml:space="preserve">. </w:t>
      </w:r>
      <w:r w:rsidR="00F215F1" w:rsidRPr="000D115C">
        <w:rPr>
          <w:sz w:val="24"/>
          <w:szCs w:val="24"/>
        </w:rPr>
        <w:t xml:space="preserve">Помимо документов, указанных в подпункте </w:t>
      </w:r>
      <w:r w:rsidR="0028511A" w:rsidRPr="000D115C">
        <w:rPr>
          <w:sz w:val="24"/>
          <w:szCs w:val="24"/>
        </w:rPr>
        <w:t>4.1.2.1,</w:t>
      </w:r>
      <w:r w:rsidR="00F215F1" w:rsidRPr="000D115C">
        <w:rPr>
          <w:sz w:val="24"/>
          <w:szCs w:val="24"/>
        </w:rPr>
        <w:t xml:space="preserve"> участник процедуры закупки к своей заявке прикладывает следующие документы:</w:t>
      </w:r>
    </w:p>
    <w:p w14:paraId="2F4A5C06" w14:textId="307C2187" w:rsidR="00480EFD" w:rsidRPr="000D115C" w:rsidRDefault="00480EFD" w:rsidP="000D115C">
      <w:pPr>
        <w:ind w:firstLine="709"/>
        <w:jc w:val="both"/>
        <w:rPr>
          <w:sz w:val="24"/>
          <w:szCs w:val="24"/>
        </w:rPr>
      </w:pPr>
      <w:r w:rsidRPr="000D115C">
        <w:rPr>
          <w:sz w:val="24"/>
          <w:szCs w:val="24"/>
        </w:rPr>
        <w:t>а) заявка на участие в запросе предложений, заполненная по прилагаемой форме (</w:t>
      </w:r>
      <w:hyperlink w:anchor="_ОБРАЗЦЫ_ФОРМ_И" w:history="1">
        <w:r w:rsidR="005B16AF" w:rsidRPr="005B16AF">
          <w:rPr>
            <w:rStyle w:val="ae"/>
            <w:sz w:val="24"/>
            <w:szCs w:val="24"/>
          </w:rPr>
          <w:t>форма </w:t>
        </w:r>
        <w:r w:rsidRPr="005B16AF">
          <w:rPr>
            <w:rStyle w:val="ae"/>
            <w:sz w:val="24"/>
            <w:szCs w:val="24"/>
          </w:rPr>
          <w:t>1</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419996C3" w:rsidR="00480EFD" w:rsidRPr="000D115C" w:rsidRDefault="00480EFD" w:rsidP="000D115C">
      <w:pPr>
        <w:ind w:firstLine="709"/>
        <w:jc w:val="both"/>
        <w:rPr>
          <w:sz w:val="24"/>
          <w:szCs w:val="24"/>
        </w:rPr>
      </w:pPr>
      <w:r w:rsidRPr="000D115C">
        <w:rPr>
          <w:sz w:val="24"/>
          <w:szCs w:val="24"/>
        </w:rPr>
        <w:t>б) анкета участника процедуры закупки, заполненная по прилагаемой форме (</w:t>
      </w:r>
      <w:hyperlink w:anchor="_ОБРАЗЦЫ_ФОРМ_И" w:history="1">
        <w:r w:rsidRPr="005B16AF">
          <w:rPr>
            <w:rStyle w:val="ae"/>
            <w:sz w:val="24"/>
            <w:szCs w:val="24"/>
          </w:rPr>
          <w:t>форма 2</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10D87239" w:rsidR="00480EFD" w:rsidRPr="000D115C" w:rsidRDefault="00480EFD" w:rsidP="000D115C">
      <w:pPr>
        <w:ind w:firstLine="709"/>
        <w:jc w:val="both"/>
        <w:rPr>
          <w:sz w:val="24"/>
          <w:szCs w:val="24"/>
        </w:rPr>
      </w:pPr>
      <w:r w:rsidRPr="000D115C">
        <w:rPr>
          <w:sz w:val="24"/>
          <w:szCs w:val="24"/>
        </w:rPr>
        <w:lastRenderedPageBreak/>
        <w:t>в) опись документов (</w:t>
      </w:r>
      <w:hyperlink w:anchor="_ОБРАЗЦЫ_ФОРМ_И" w:history="1">
        <w:r w:rsidR="00435212" w:rsidRPr="005B16AF">
          <w:rPr>
            <w:rStyle w:val="ae"/>
            <w:sz w:val="24"/>
            <w:szCs w:val="24"/>
          </w:rPr>
          <w:t>форма</w:t>
        </w:r>
        <w:r w:rsidRPr="005B16AF">
          <w:rPr>
            <w:rStyle w:val="ae"/>
            <w:sz w:val="24"/>
            <w:szCs w:val="24"/>
          </w:rPr>
          <w:t xml:space="preserve"> 3</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0138E1D5" w:rsidR="00480EFD" w:rsidRPr="000D115C" w:rsidRDefault="002773F9" w:rsidP="000D115C">
      <w:pPr>
        <w:ind w:firstLine="709"/>
        <w:jc w:val="both"/>
        <w:rPr>
          <w:sz w:val="24"/>
          <w:szCs w:val="24"/>
        </w:rPr>
      </w:pPr>
      <w:r w:rsidRPr="000D115C">
        <w:rPr>
          <w:sz w:val="24"/>
          <w:szCs w:val="24"/>
        </w:rPr>
        <w:t xml:space="preserve">г) </w:t>
      </w:r>
      <w:r w:rsidR="000D115C" w:rsidRPr="000D115C">
        <w:rPr>
          <w:sz w:val="24"/>
          <w:szCs w:val="24"/>
        </w:rPr>
        <w:t>сведения об опыте выполнения аналогичных работ (услуг)</w:t>
      </w:r>
      <w:r w:rsidR="00435212" w:rsidRPr="000D115C">
        <w:rPr>
          <w:sz w:val="24"/>
          <w:szCs w:val="24"/>
        </w:rPr>
        <w:t xml:space="preserve"> </w:t>
      </w:r>
      <w:r w:rsidR="00480EFD" w:rsidRPr="000D115C">
        <w:rPr>
          <w:sz w:val="24"/>
          <w:szCs w:val="24"/>
        </w:rPr>
        <w:t>(</w:t>
      </w:r>
      <w:hyperlink w:anchor="_ОБРАЗЦЫ_ФОРМ_И" w:history="1">
        <w:r w:rsidR="00480EFD" w:rsidRPr="005B16AF">
          <w:rPr>
            <w:rStyle w:val="ae"/>
            <w:sz w:val="24"/>
            <w:szCs w:val="24"/>
          </w:rPr>
          <w:t xml:space="preserve">форма </w:t>
        </w:r>
        <w:r w:rsidR="00BD3935" w:rsidRPr="005B16AF">
          <w:rPr>
            <w:rStyle w:val="ae"/>
            <w:sz w:val="24"/>
            <w:szCs w:val="24"/>
          </w:rPr>
          <w:t>4</w:t>
        </w:r>
      </w:hyperlink>
      <w:r w:rsidR="00480EFD" w:rsidRPr="000D115C">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sidR="00F11483">
        <w:rPr>
          <w:sz w:val="24"/>
          <w:szCs w:val="24"/>
        </w:rPr>
        <w:t>ченным таким участником закупки. Допускается предоставление копий договоров, актов на электронных носителях.</w:t>
      </w:r>
    </w:p>
    <w:p w14:paraId="3B4FBB54" w14:textId="157C34A4" w:rsidR="002773F9" w:rsidRPr="000D115C" w:rsidRDefault="002773F9" w:rsidP="000D115C">
      <w:pPr>
        <w:ind w:firstLine="709"/>
        <w:jc w:val="both"/>
        <w:rPr>
          <w:sz w:val="24"/>
          <w:szCs w:val="24"/>
        </w:rPr>
      </w:pPr>
      <w:r w:rsidRPr="000D115C">
        <w:rPr>
          <w:sz w:val="24"/>
          <w:szCs w:val="24"/>
        </w:rPr>
        <w:t>д) сведения о кадровых ресурсах (</w:t>
      </w:r>
      <w:hyperlink w:anchor="_ОБРАЗЦЫ_ФОРМ_И" w:history="1">
        <w:r w:rsidRPr="005B16AF">
          <w:rPr>
            <w:rStyle w:val="ae"/>
            <w:sz w:val="24"/>
            <w:szCs w:val="24"/>
          </w:rPr>
          <w:t xml:space="preserve">форма </w:t>
        </w:r>
        <w:r w:rsidR="00BD3935" w:rsidRPr="005B16AF">
          <w:rPr>
            <w:rStyle w:val="ae"/>
            <w:sz w:val="24"/>
            <w:szCs w:val="24"/>
          </w:rPr>
          <w:t>5</w:t>
        </w:r>
      </w:hyperlink>
      <w:r w:rsidRPr="000D115C">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74219CDB" w14:textId="346A2472" w:rsidR="00480EFD" w:rsidRPr="000D115C" w:rsidRDefault="00480EFD" w:rsidP="000D115C">
      <w:pPr>
        <w:ind w:firstLine="709"/>
        <w:jc w:val="both"/>
        <w:rPr>
          <w:sz w:val="24"/>
          <w:szCs w:val="24"/>
        </w:rPr>
      </w:pPr>
      <w:r w:rsidRPr="000D115C">
        <w:rPr>
          <w:sz w:val="24"/>
          <w:szCs w:val="24"/>
        </w:rPr>
        <w:t>е) сведения о наличии материально-технических ресурсов (</w:t>
      </w:r>
      <w:hyperlink w:anchor="_ОБРАЗЦЫ_ФОРМ_И" w:history="1">
        <w:r w:rsidRPr="005B16AF">
          <w:rPr>
            <w:rStyle w:val="ae"/>
            <w:sz w:val="24"/>
            <w:szCs w:val="24"/>
          </w:rPr>
          <w:t>форма 6</w:t>
        </w:r>
      </w:hyperlink>
      <w:r w:rsidRPr="000D115C">
        <w:rPr>
          <w:sz w:val="24"/>
          <w:szCs w:val="24"/>
        </w:rPr>
        <w:t>), скрепленные печатью участника закупки и подписанные участником закупки или лицом, уполномо</w:t>
      </w:r>
      <w:r w:rsidR="002827E4" w:rsidRPr="000D115C">
        <w:rPr>
          <w:sz w:val="24"/>
          <w:szCs w:val="24"/>
        </w:rPr>
        <w:t>ченным таким участником закупки.</w:t>
      </w:r>
    </w:p>
    <w:p w14:paraId="3D43D399" w14:textId="77777777" w:rsidR="00471E6F" w:rsidRPr="000D115C" w:rsidRDefault="00471E6F" w:rsidP="000D115C">
      <w:pPr>
        <w:ind w:firstLine="709"/>
        <w:jc w:val="both"/>
        <w:rPr>
          <w:sz w:val="24"/>
          <w:szCs w:val="24"/>
        </w:rPr>
      </w:pPr>
      <w:r w:rsidRPr="000D115C">
        <w:rPr>
          <w:sz w:val="24"/>
          <w:szCs w:val="24"/>
        </w:rPr>
        <w:t>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0D115C">
        <w:rPr>
          <w:sz w:val="24"/>
          <w:szCs w:val="24"/>
        </w:rPr>
        <w:t xml:space="preserve">. </w:t>
      </w:r>
    </w:p>
    <w:p w14:paraId="6E196CEC" w14:textId="1468A515"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3</w:t>
      </w:r>
      <w:r w:rsidRPr="000D115C">
        <w:rPr>
          <w:sz w:val="24"/>
          <w:szCs w:val="24"/>
        </w:rPr>
        <w:t xml:space="preserve">. </w:t>
      </w:r>
      <w:r w:rsidR="000A2C73" w:rsidRPr="000D115C">
        <w:rPr>
          <w:sz w:val="24"/>
          <w:szCs w:val="24"/>
        </w:rPr>
        <w:t xml:space="preserve">Прием заявок на участие в </w:t>
      </w:r>
      <w:r w:rsidR="0072197D" w:rsidRPr="000D115C">
        <w:rPr>
          <w:sz w:val="24"/>
          <w:szCs w:val="24"/>
        </w:rPr>
        <w:t>запросе предложений</w:t>
      </w:r>
      <w:r w:rsidR="000A2C73" w:rsidRPr="000D115C">
        <w:rPr>
          <w:sz w:val="24"/>
          <w:szCs w:val="24"/>
        </w:rPr>
        <w:t xml:space="preserve"> прекращается </w:t>
      </w:r>
      <w:r w:rsidR="0072197D" w:rsidRPr="000D115C">
        <w:rPr>
          <w:sz w:val="24"/>
          <w:szCs w:val="24"/>
        </w:rPr>
        <w:t>в час и день</w:t>
      </w:r>
      <w:r w:rsidR="000A2C73" w:rsidRPr="000D115C">
        <w:rPr>
          <w:sz w:val="24"/>
          <w:szCs w:val="24"/>
        </w:rPr>
        <w:t>, установленн</w:t>
      </w:r>
      <w:r w:rsidR="0072197D" w:rsidRPr="000D115C">
        <w:rPr>
          <w:sz w:val="24"/>
          <w:szCs w:val="24"/>
        </w:rPr>
        <w:t>ые</w:t>
      </w:r>
      <w:r w:rsidR="000A2C73" w:rsidRPr="000D115C">
        <w:rPr>
          <w:sz w:val="24"/>
          <w:szCs w:val="24"/>
        </w:rPr>
        <w:t xml:space="preserve"> в</w:t>
      </w:r>
      <w:r w:rsidR="0072197D" w:rsidRPr="000D115C">
        <w:rPr>
          <w:sz w:val="24"/>
          <w:szCs w:val="24"/>
        </w:rPr>
        <w:t xml:space="preserve"> документации о проведении запроса предложений.</w:t>
      </w:r>
      <w:r w:rsidR="000A2C73" w:rsidRPr="000D115C">
        <w:rPr>
          <w:sz w:val="24"/>
          <w:szCs w:val="24"/>
        </w:rPr>
        <w:t xml:space="preserve"> </w:t>
      </w:r>
    </w:p>
    <w:p w14:paraId="6074797E" w14:textId="376366AF"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4</w:t>
      </w:r>
      <w:r w:rsidR="0072197D" w:rsidRPr="000D115C">
        <w:rPr>
          <w:sz w:val="24"/>
          <w:szCs w:val="24"/>
        </w:rPr>
        <w:t xml:space="preserve">. Заявки </w:t>
      </w:r>
      <w:r w:rsidRPr="000D115C">
        <w:rPr>
          <w:sz w:val="24"/>
          <w:szCs w:val="24"/>
        </w:rPr>
        <w:t>подаются по адресу, указанному</w:t>
      </w:r>
      <w:r w:rsidR="007A0A0C" w:rsidRPr="000D115C">
        <w:rPr>
          <w:sz w:val="24"/>
          <w:szCs w:val="24"/>
        </w:rPr>
        <w:t xml:space="preserve"> </w:t>
      </w:r>
      <w:r w:rsidR="0028511A" w:rsidRPr="000D115C">
        <w:rPr>
          <w:sz w:val="24"/>
          <w:szCs w:val="24"/>
        </w:rPr>
        <w:t>в извещении</w:t>
      </w:r>
      <w:r w:rsidR="00E370AF" w:rsidRPr="000D115C">
        <w:rPr>
          <w:sz w:val="24"/>
          <w:szCs w:val="24"/>
        </w:rPr>
        <w:t xml:space="preserve"> о проведении настоящего </w:t>
      </w:r>
      <w:r w:rsidR="0072197D" w:rsidRPr="000D115C">
        <w:rPr>
          <w:sz w:val="24"/>
          <w:szCs w:val="24"/>
        </w:rPr>
        <w:t>запроса предложений</w:t>
      </w:r>
      <w:r w:rsidR="00ED0DDE" w:rsidRPr="000D115C">
        <w:rPr>
          <w:sz w:val="24"/>
          <w:szCs w:val="24"/>
        </w:rPr>
        <w:t>.</w:t>
      </w:r>
    </w:p>
    <w:p w14:paraId="6F65B601" w14:textId="7B671C3D" w:rsidR="004E6DC6" w:rsidRPr="000D115C" w:rsidRDefault="004E6DC6" w:rsidP="000D115C">
      <w:pPr>
        <w:ind w:firstLine="709"/>
        <w:jc w:val="both"/>
        <w:rPr>
          <w:sz w:val="24"/>
          <w:szCs w:val="24"/>
        </w:rPr>
      </w:pPr>
      <w:r w:rsidRPr="000D115C">
        <w:rPr>
          <w:sz w:val="24"/>
          <w:szCs w:val="24"/>
        </w:rPr>
        <w:t xml:space="preserve">4.1.5. </w:t>
      </w:r>
      <w:r w:rsidR="0072197D" w:rsidRPr="000D115C">
        <w:rPr>
          <w:sz w:val="24"/>
          <w:szCs w:val="24"/>
        </w:rPr>
        <w:t>Поступ</w:t>
      </w:r>
      <w:r w:rsidRPr="000D115C">
        <w:rPr>
          <w:sz w:val="24"/>
          <w:szCs w:val="24"/>
        </w:rPr>
        <w:t>ившие заявк</w:t>
      </w:r>
      <w:r w:rsidR="0072197D" w:rsidRPr="000D115C">
        <w:rPr>
          <w:sz w:val="24"/>
          <w:szCs w:val="24"/>
        </w:rPr>
        <w:t>и</w:t>
      </w:r>
      <w:r w:rsidRPr="000D115C">
        <w:rPr>
          <w:sz w:val="24"/>
          <w:szCs w:val="24"/>
        </w:rPr>
        <w:t xml:space="preserve"> </w:t>
      </w:r>
      <w:r w:rsidR="002827E4" w:rsidRPr="000D115C">
        <w:rPr>
          <w:sz w:val="24"/>
          <w:szCs w:val="24"/>
        </w:rPr>
        <w:t xml:space="preserve">на участие в запросе предложений в письменной форме </w:t>
      </w:r>
      <w:r w:rsidRPr="000D115C">
        <w:rPr>
          <w:sz w:val="24"/>
          <w:szCs w:val="24"/>
        </w:rPr>
        <w:t xml:space="preserve">регистрируются в журнале регистрации заявок на участие в </w:t>
      </w:r>
      <w:r w:rsidR="0072197D" w:rsidRPr="000D115C">
        <w:rPr>
          <w:sz w:val="24"/>
          <w:szCs w:val="24"/>
        </w:rPr>
        <w:t>запросе предложений</w:t>
      </w:r>
      <w:r w:rsidRPr="000D115C">
        <w:rPr>
          <w:sz w:val="24"/>
          <w:szCs w:val="24"/>
        </w:rPr>
        <w:t xml:space="preserve"> в порядке поступления заяв</w:t>
      </w:r>
      <w:r w:rsidR="0072197D" w:rsidRPr="000D115C">
        <w:rPr>
          <w:sz w:val="24"/>
          <w:szCs w:val="24"/>
        </w:rPr>
        <w:t>ок</w:t>
      </w:r>
      <w:r w:rsidRPr="000D115C">
        <w:rPr>
          <w:sz w:val="24"/>
          <w:szCs w:val="24"/>
        </w:rPr>
        <w:t xml:space="preserve"> на участие в </w:t>
      </w:r>
      <w:r w:rsidR="0072197D" w:rsidRPr="000D115C">
        <w:rPr>
          <w:sz w:val="24"/>
          <w:szCs w:val="24"/>
        </w:rPr>
        <w:t>запросе предложений</w:t>
      </w:r>
      <w:r w:rsidR="002827E4" w:rsidRPr="000D115C">
        <w:rPr>
          <w:sz w:val="24"/>
          <w:szCs w:val="24"/>
        </w:rPr>
        <w:t>, посредством ЭТП Сбербанк-АСТ</w:t>
      </w:r>
      <w:r w:rsidRPr="000D115C">
        <w:rPr>
          <w:sz w:val="24"/>
          <w:szCs w:val="24"/>
        </w:rPr>
        <w:t>.</w:t>
      </w:r>
      <w:r w:rsidR="008B583A" w:rsidRPr="000D115C">
        <w:rPr>
          <w:sz w:val="24"/>
          <w:szCs w:val="24"/>
        </w:rPr>
        <w:t xml:space="preserve"> </w:t>
      </w:r>
    </w:p>
    <w:p w14:paraId="2C043F66" w14:textId="77777777" w:rsidR="004E6DC6" w:rsidRPr="000D115C" w:rsidRDefault="004E6DC6" w:rsidP="000D115C">
      <w:pPr>
        <w:ind w:firstLine="709"/>
        <w:jc w:val="both"/>
        <w:rPr>
          <w:sz w:val="24"/>
          <w:szCs w:val="24"/>
        </w:rPr>
      </w:pPr>
      <w:r w:rsidRPr="000D115C">
        <w:rPr>
          <w:sz w:val="24"/>
          <w:szCs w:val="24"/>
        </w:rPr>
        <w:t xml:space="preserve">4.1.6. По требованию участника </w:t>
      </w:r>
      <w:r w:rsidR="0014172F" w:rsidRPr="000D115C">
        <w:rPr>
          <w:sz w:val="24"/>
          <w:szCs w:val="24"/>
        </w:rPr>
        <w:t>процедуры закупки</w:t>
      </w:r>
      <w:r w:rsidRPr="000D115C">
        <w:rPr>
          <w:sz w:val="24"/>
          <w:szCs w:val="24"/>
        </w:rPr>
        <w:t>, подавшего заявк</w:t>
      </w:r>
      <w:r w:rsidR="0072197D" w:rsidRPr="000D115C">
        <w:rPr>
          <w:sz w:val="24"/>
          <w:szCs w:val="24"/>
        </w:rPr>
        <w:t>у</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w:t>
      </w:r>
      <w:r w:rsidR="007A0A0C" w:rsidRPr="000D115C">
        <w:rPr>
          <w:sz w:val="24"/>
          <w:szCs w:val="24"/>
        </w:rPr>
        <w:t>Агентств</w:t>
      </w:r>
      <w:r w:rsidR="0014172F" w:rsidRPr="000D115C">
        <w:rPr>
          <w:sz w:val="24"/>
          <w:szCs w:val="24"/>
        </w:rPr>
        <w:t>ом</w:t>
      </w:r>
      <w:r w:rsidRPr="000D115C">
        <w:rPr>
          <w:sz w:val="24"/>
          <w:szCs w:val="24"/>
        </w:rPr>
        <w:t xml:space="preserve"> выдается расписка в получении заявк</w:t>
      </w:r>
      <w:r w:rsidR="0072197D" w:rsidRPr="000D115C">
        <w:rPr>
          <w:sz w:val="24"/>
          <w:szCs w:val="24"/>
        </w:rPr>
        <w:t>и</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с указанием даты и времени её получения.</w:t>
      </w:r>
    </w:p>
    <w:p w14:paraId="3A00E96C" w14:textId="77777777" w:rsidR="004E6DC6" w:rsidRPr="000D115C" w:rsidRDefault="00134713" w:rsidP="000D115C">
      <w:pPr>
        <w:ind w:firstLine="709"/>
        <w:jc w:val="both"/>
        <w:rPr>
          <w:sz w:val="24"/>
          <w:szCs w:val="24"/>
        </w:rPr>
      </w:pPr>
      <w:r w:rsidRPr="000D115C">
        <w:rPr>
          <w:sz w:val="24"/>
          <w:szCs w:val="24"/>
        </w:rPr>
        <w:t>4.1.7.</w:t>
      </w:r>
      <w:r w:rsidR="007A0A0C" w:rsidRPr="000D115C">
        <w:rPr>
          <w:sz w:val="24"/>
          <w:szCs w:val="24"/>
        </w:rPr>
        <w:t xml:space="preserve"> Агентств</w:t>
      </w:r>
      <w:r w:rsidR="008460BE" w:rsidRPr="000D115C">
        <w:rPr>
          <w:sz w:val="24"/>
          <w:szCs w:val="24"/>
        </w:rPr>
        <w:t xml:space="preserve">о обеспечивает защищенность и </w:t>
      </w:r>
      <w:r w:rsidR="0055468B" w:rsidRPr="000D115C">
        <w:rPr>
          <w:sz w:val="24"/>
          <w:szCs w:val="24"/>
        </w:rPr>
        <w:t>конфиденциальность заявок</w:t>
      </w:r>
      <w:r w:rsidR="00A43CC5" w:rsidRPr="000D115C">
        <w:rPr>
          <w:sz w:val="24"/>
          <w:szCs w:val="24"/>
        </w:rPr>
        <w:t xml:space="preserve">. </w:t>
      </w:r>
    </w:p>
    <w:p w14:paraId="5007A502" w14:textId="77777777" w:rsidR="0067379C" w:rsidRPr="000D115C" w:rsidRDefault="008B583A" w:rsidP="000D115C">
      <w:pPr>
        <w:ind w:firstLine="709"/>
        <w:jc w:val="both"/>
        <w:rPr>
          <w:sz w:val="24"/>
          <w:szCs w:val="24"/>
        </w:rPr>
      </w:pPr>
      <w:r w:rsidRPr="000D115C">
        <w:rPr>
          <w:sz w:val="24"/>
          <w:szCs w:val="24"/>
        </w:rPr>
        <w:t xml:space="preserve">4.1.8. Каждый участник </w:t>
      </w:r>
      <w:r w:rsidR="00A43CC5" w:rsidRPr="000D115C">
        <w:rPr>
          <w:sz w:val="24"/>
          <w:szCs w:val="24"/>
        </w:rPr>
        <w:t>процедуры закупки</w:t>
      </w:r>
      <w:r w:rsidRPr="000D115C">
        <w:rPr>
          <w:sz w:val="24"/>
          <w:szCs w:val="24"/>
        </w:rPr>
        <w:t xml:space="preserve"> может подать только одну заявку на участие в </w:t>
      </w:r>
      <w:r w:rsidR="0072197D" w:rsidRPr="000D115C">
        <w:rPr>
          <w:sz w:val="24"/>
          <w:szCs w:val="24"/>
        </w:rPr>
        <w:t>запросе предложений</w:t>
      </w:r>
      <w:r w:rsidR="0067379C" w:rsidRPr="000D115C">
        <w:rPr>
          <w:sz w:val="24"/>
          <w:szCs w:val="24"/>
        </w:rPr>
        <w:t xml:space="preserve">, </w:t>
      </w:r>
      <w:r w:rsidR="006D062E" w:rsidRPr="000D115C">
        <w:rPr>
          <w:sz w:val="24"/>
          <w:szCs w:val="24"/>
        </w:rPr>
        <w:t>в</w:t>
      </w:r>
      <w:r w:rsidR="00D42C7B" w:rsidRPr="000D115C">
        <w:rPr>
          <w:sz w:val="24"/>
          <w:szCs w:val="24"/>
        </w:rPr>
        <w:t>несение изменений</w:t>
      </w:r>
      <w:r w:rsidR="0067379C" w:rsidRPr="000D115C">
        <w:rPr>
          <w:sz w:val="24"/>
          <w:szCs w:val="24"/>
        </w:rPr>
        <w:t xml:space="preserve"> в которую не допускается.</w:t>
      </w:r>
      <w:r w:rsidRPr="000D115C">
        <w:rPr>
          <w:sz w:val="24"/>
          <w:szCs w:val="24"/>
        </w:rPr>
        <w:t xml:space="preserve"> В случае установления факта подачи одним участником </w:t>
      </w:r>
      <w:r w:rsidR="00A43CC5" w:rsidRPr="000D115C">
        <w:rPr>
          <w:sz w:val="24"/>
          <w:szCs w:val="24"/>
        </w:rPr>
        <w:t>процедуры закупки</w:t>
      </w:r>
      <w:r w:rsidRPr="000D115C">
        <w:rPr>
          <w:sz w:val="24"/>
          <w:szCs w:val="24"/>
        </w:rPr>
        <w:t xml:space="preserve"> двух и более заявок на участие в </w:t>
      </w:r>
      <w:r w:rsidR="0072197D" w:rsidRPr="000D115C">
        <w:rPr>
          <w:sz w:val="24"/>
          <w:szCs w:val="24"/>
        </w:rPr>
        <w:t>запросе предложений</w:t>
      </w:r>
      <w:r w:rsidR="00EE6033" w:rsidRPr="000D115C">
        <w:rPr>
          <w:sz w:val="24"/>
          <w:szCs w:val="24"/>
        </w:rPr>
        <w:t>, при условии, что поданные ранее заявки таким участником не отозваны,</w:t>
      </w:r>
      <w:r w:rsidR="0072197D" w:rsidRPr="000D115C">
        <w:rPr>
          <w:sz w:val="24"/>
          <w:szCs w:val="24"/>
        </w:rPr>
        <w:t xml:space="preserve"> </w:t>
      </w:r>
      <w:r w:rsidRPr="000D115C">
        <w:rPr>
          <w:sz w:val="24"/>
          <w:szCs w:val="24"/>
        </w:rPr>
        <w:t xml:space="preserve">все заявки на участие в </w:t>
      </w:r>
      <w:r w:rsidR="0072197D" w:rsidRPr="000D115C">
        <w:rPr>
          <w:sz w:val="24"/>
          <w:szCs w:val="24"/>
        </w:rPr>
        <w:t>запросе предложений</w:t>
      </w:r>
      <w:r w:rsidRPr="000D115C">
        <w:rPr>
          <w:sz w:val="24"/>
          <w:szCs w:val="24"/>
        </w:rPr>
        <w:t xml:space="preserve"> такого участника </w:t>
      </w:r>
      <w:r w:rsidR="00A43CC5" w:rsidRPr="000D115C">
        <w:rPr>
          <w:sz w:val="24"/>
          <w:szCs w:val="24"/>
        </w:rPr>
        <w:t>процедуры закупки</w:t>
      </w:r>
      <w:r w:rsidR="0072197D" w:rsidRPr="000D115C">
        <w:rPr>
          <w:sz w:val="24"/>
          <w:szCs w:val="24"/>
        </w:rPr>
        <w:t xml:space="preserve"> не рассматриваются</w:t>
      </w:r>
      <w:r w:rsidR="0067379C" w:rsidRPr="000D115C">
        <w:rPr>
          <w:sz w:val="24"/>
          <w:szCs w:val="24"/>
        </w:rPr>
        <w:t xml:space="preserve"> и возвращаются такому участнику.</w:t>
      </w:r>
    </w:p>
    <w:p w14:paraId="77453405" w14:textId="768541DA" w:rsidR="00A0702B" w:rsidRPr="000D115C" w:rsidRDefault="00A0702B" w:rsidP="000D115C">
      <w:pPr>
        <w:ind w:firstLine="709"/>
        <w:jc w:val="both"/>
        <w:rPr>
          <w:sz w:val="24"/>
          <w:szCs w:val="24"/>
        </w:rPr>
      </w:pPr>
      <w:bookmarkStart w:id="43" w:name="_Toc149542939"/>
      <w:bookmarkStart w:id="44" w:name="_Toc168126646"/>
      <w:bookmarkStart w:id="45" w:name="_Toc180912143"/>
      <w:r w:rsidRPr="000D115C">
        <w:rPr>
          <w:sz w:val="24"/>
          <w:szCs w:val="24"/>
        </w:rPr>
        <w:t>4.2. Отзыв заявок на участие в запросе предложений</w:t>
      </w:r>
      <w:r w:rsidR="00D47DAD">
        <w:rPr>
          <w:sz w:val="24"/>
          <w:szCs w:val="24"/>
        </w:rPr>
        <w:t>.</w:t>
      </w:r>
    </w:p>
    <w:p w14:paraId="34E99170" w14:textId="77777777" w:rsidR="00A0702B" w:rsidRPr="000D115C" w:rsidRDefault="00A0702B" w:rsidP="000D115C">
      <w:pPr>
        <w:ind w:firstLine="709"/>
        <w:jc w:val="both"/>
        <w:rPr>
          <w:sz w:val="24"/>
          <w:szCs w:val="24"/>
        </w:rPr>
      </w:pPr>
      <w:r w:rsidRPr="000D115C">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14:paraId="513BA5E3" w14:textId="4A937E3C" w:rsidR="00E477BB" w:rsidRPr="000D115C" w:rsidRDefault="00A0702B" w:rsidP="000D115C">
      <w:pPr>
        <w:ind w:firstLine="709"/>
        <w:jc w:val="both"/>
        <w:rPr>
          <w:sz w:val="24"/>
          <w:szCs w:val="24"/>
        </w:rPr>
      </w:pPr>
      <w:r w:rsidRPr="000D115C">
        <w:rPr>
          <w:sz w:val="24"/>
          <w:szCs w:val="24"/>
        </w:rPr>
        <w:t xml:space="preserve">4.2.2. </w:t>
      </w:r>
      <w:r w:rsidR="00E477BB" w:rsidRPr="000D115C">
        <w:rPr>
          <w:sz w:val="24"/>
          <w:szCs w:val="24"/>
        </w:rPr>
        <w:t>Заявки на участие в запросе предложный, поданные в электронной форме отзываются в соответствии с регламентом электронной площадки.</w:t>
      </w:r>
    </w:p>
    <w:p w14:paraId="7F7D45A2" w14:textId="4B47F73B" w:rsidR="00A0702B" w:rsidRPr="000D115C" w:rsidRDefault="00E477BB" w:rsidP="000D115C">
      <w:pPr>
        <w:ind w:firstLine="709"/>
        <w:jc w:val="both"/>
        <w:rPr>
          <w:sz w:val="24"/>
          <w:szCs w:val="24"/>
        </w:rPr>
      </w:pPr>
      <w:r w:rsidRPr="000D115C">
        <w:rPr>
          <w:sz w:val="24"/>
          <w:szCs w:val="24"/>
        </w:rPr>
        <w:t xml:space="preserve">4.2.3. </w:t>
      </w:r>
      <w:r w:rsidR="00A0702B" w:rsidRPr="000D115C">
        <w:rPr>
          <w:sz w:val="24"/>
          <w:szCs w:val="24"/>
        </w:rPr>
        <w:t>Заявки на участие в запросе предложений</w:t>
      </w:r>
      <w:r w:rsidRPr="000D115C">
        <w:rPr>
          <w:sz w:val="24"/>
          <w:szCs w:val="24"/>
        </w:rPr>
        <w:t>, поданные в письменной форме</w:t>
      </w:r>
      <w:r w:rsidR="00A0702B" w:rsidRPr="000D115C">
        <w:rPr>
          <w:sz w:val="24"/>
          <w:szCs w:val="24"/>
        </w:rPr>
        <w:t xml:space="preserve"> отзываются в следующем порядке:</w:t>
      </w:r>
    </w:p>
    <w:p w14:paraId="03E550CA" w14:textId="77777777" w:rsidR="00A0702B" w:rsidRPr="000D115C" w:rsidRDefault="00A0702B" w:rsidP="000D115C">
      <w:pPr>
        <w:ind w:firstLine="709"/>
        <w:jc w:val="both"/>
        <w:rPr>
          <w:sz w:val="24"/>
          <w:szCs w:val="24"/>
        </w:rPr>
      </w:pPr>
      <w:r w:rsidRPr="000D115C">
        <w:rPr>
          <w:sz w:val="24"/>
          <w:szCs w:val="24"/>
        </w:rPr>
        <w:t xml:space="preserve">Участник процедуры закупки подает в письменном виде уведомление, </w:t>
      </w:r>
      <w:r w:rsidR="0028511A" w:rsidRPr="000D115C">
        <w:rPr>
          <w:sz w:val="24"/>
          <w:szCs w:val="24"/>
        </w:rPr>
        <w:t>скрепленное печатью</w:t>
      </w:r>
      <w:r w:rsidRPr="000D115C">
        <w:rPr>
          <w:sz w:val="24"/>
          <w:szCs w:val="24"/>
        </w:rPr>
        <w:t xml:space="preserve">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14:paraId="0F590F75" w14:textId="77777777" w:rsidR="00A0702B" w:rsidRPr="000D115C" w:rsidRDefault="00A0702B" w:rsidP="000D115C">
      <w:pPr>
        <w:ind w:firstLine="709"/>
        <w:jc w:val="both"/>
        <w:rPr>
          <w:sz w:val="24"/>
          <w:szCs w:val="24"/>
        </w:rPr>
      </w:pPr>
      <w:r w:rsidRPr="000D115C">
        <w:rPr>
          <w:sz w:val="24"/>
          <w:szCs w:val="24"/>
        </w:rPr>
        <w:t>- наименование запроса предложений;</w:t>
      </w:r>
    </w:p>
    <w:p w14:paraId="66B2A636" w14:textId="77777777" w:rsidR="00A0702B" w:rsidRPr="000D115C" w:rsidRDefault="00A0702B" w:rsidP="000D115C">
      <w:pPr>
        <w:ind w:firstLine="709"/>
        <w:jc w:val="both"/>
        <w:rPr>
          <w:sz w:val="24"/>
          <w:szCs w:val="24"/>
        </w:rPr>
      </w:pPr>
      <w:r w:rsidRPr="000D115C">
        <w:rPr>
          <w:sz w:val="24"/>
          <w:szCs w:val="24"/>
        </w:rPr>
        <w:t>- регистрационный номер заявки;</w:t>
      </w:r>
    </w:p>
    <w:p w14:paraId="6E9F53FC" w14:textId="77777777" w:rsidR="00A0702B" w:rsidRPr="000D115C" w:rsidRDefault="00A0702B" w:rsidP="000D115C">
      <w:pPr>
        <w:ind w:firstLine="709"/>
        <w:jc w:val="both"/>
        <w:rPr>
          <w:sz w:val="24"/>
          <w:szCs w:val="24"/>
        </w:rPr>
      </w:pPr>
      <w:r w:rsidRPr="000D115C">
        <w:rPr>
          <w:sz w:val="24"/>
          <w:szCs w:val="24"/>
        </w:rPr>
        <w:t>- наименование участника процедуры закупки;</w:t>
      </w:r>
    </w:p>
    <w:p w14:paraId="7165D9BD" w14:textId="77777777" w:rsidR="00A0702B" w:rsidRPr="000D115C" w:rsidRDefault="00A0702B" w:rsidP="000D115C">
      <w:pPr>
        <w:ind w:firstLine="709"/>
        <w:jc w:val="both"/>
        <w:rPr>
          <w:sz w:val="24"/>
          <w:szCs w:val="24"/>
        </w:rPr>
      </w:pPr>
      <w:r w:rsidRPr="000D115C">
        <w:rPr>
          <w:sz w:val="24"/>
          <w:szCs w:val="24"/>
        </w:rPr>
        <w:t>- дата, время, способ подачи заявки на участие в запросе предложений.</w:t>
      </w:r>
    </w:p>
    <w:p w14:paraId="39F9B885" w14:textId="77777777" w:rsidR="00A0702B" w:rsidRPr="000D115C" w:rsidRDefault="00A0702B" w:rsidP="000D115C">
      <w:pPr>
        <w:ind w:firstLine="709"/>
        <w:jc w:val="both"/>
        <w:rPr>
          <w:sz w:val="24"/>
          <w:szCs w:val="24"/>
        </w:rPr>
      </w:pPr>
      <w:r w:rsidRPr="000D115C">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14:paraId="3C289345" w14:textId="713C5163" w:rsidR="00A0702B" w:rsidRPr="000D115C" w:rsidRDefault="00A0702B" w:rsidP="000D115C">
      <w:pPr>
        <w:ind w:firstLine="709"/>
        <w:jc w:val="both"/>
        <w:rPr>
          <w:sz w:val="24"/>
          <w:szCs w:val="24"/>
        </w:rPr>
      </w:pPr>
      <w:bookmarkStart w:id="46" w:name="_Toc168126706"/>
      <w:bookmarkStart w:id="47" w:name="_Toc253767372"/>
      <w:r w:rsidRPr="000D115C">
        <w:rPr>
          <w:sz w:val="24"/>
          <w:szCs w:val="24"/>
        </w:rPr>
        <w:t>4.</w:t>
      </w:r>
      <w:r w:rsidR="000D115C" w:rsidRPr="000D115C">
        <w:rPr>
          <w:sz w:val="24"/>
          <w:szCs w:val="24"/>
        </w:rPr>
        <w:t>3</w:t>
      </w:r>
      <w:r w:rsidRPr="000D115C">
        <w:rPr>
          <w:sz w:val="24"/>
          <w:szCs w:val="24"/>
        </w:rPr>
        <w:t>. Заявки на участие в запросе предложений, поданные с опозданием</w:t>
      </w:r>
      <w:bookmarkEnd w:id="46"/>
      <w:bookmarkEnd w:id="47"/>
      <w:r w:rsidR="00D47DAD">
        <w:rPr>
          <w:sz w:val="24"/>
          <w:szCs w:val="24"/>
        </w:rPr>
        <w:t>.</w:t>
      </w:r>
    </w:p>
    <w:p w14:paraId="7BA68672" w14:textId="73049CB0" w:rsidR="00A0702B" w:rsidRPr="000D115C" w:rsidRDefault="00A0702B" w:rsidP="000D115C">
      <w:pPr>
        <w:ind w:firstLine="709"/>
        <w:jc w:val="both"/>
        <w:rPr>
          <w:sz w:val="24"/>
          <w:szCs w:val="24"/>
        </w:rPr>
      </w:pPr>
      <w:r w:rsidRPr="000D115C">
        <w:rPr>
          <w:sz w:val="24"/>
          <w:szCs w:val="24"/>
        </w:rPr>
        <w:lastRenderedPageBreak/>
        <w:t>4.</w:t>
      </w:r>
      <w:r w:rsidR="000D115C" w:rsidRPr="000D115C">
        <w:rPr>
          <w:sz w:val="24"/>
          <w:szCs w:val="24"/>
        </w:rPr>
        <w:t>3</w:t>
      </w:r>
      <w:r w:rsidRPr="000D115C">
        <w:rPr>
          <w:sz w:val="24"/>
          <w:szCs w:val="24"/>
        </w:rPr>
        <w:t xml:space="preserve">.1. Заявки, поступившие после истечения срока подачи заявок, не рассматриваются и возвращаются лицу, подавшему заявку. </w:t>
      </w:r>
    </w:p>
    <w:p w14:paraId="3E80AF16" w14:textId="77777777" w:rsidR="007A0A0C" w:rsidRPr="000D115C" w:rsidRDefault="007A0A0C" w:rsidP="000D115C">
      <w:pPr>
        <w:ind w:firstLine="709"/>
        <w:jc w:val="both"/>
        <w:rPr>
          <w:sz w:val="24"/>
          <w:szCs w:val="24"/>
        </w:rPr>
      </w:pPr>
    </w:p>
    <w:p w14:paraId="69C9B994" w14:textId="7829B17D" w:rsidR="00A0702B" w:rsidRPr="00B85548" w:rsidRDefault="000D115C" w:rsidP="000D115C">
      <w:pPr>
        <w:ind w:firstLine="709"/>
        <w:jc w:val="both"/>
        <w:rPr>
          <w:rStyle w:val="afd"/>
        </w:rPr>
      </w:pPr>
      <w:bookmarkStart w:id="48" w:name="_Toc253767374"/>
      <w:r w:rsidRPr="00B85548">
        <w:rPr>
          <w:rStyle w:val="afd"/>
        </w:rPr>
        <w:t xml:space="preserve">5. </w:t>
      </w:r>
      <w:r w:rsidR="00A0702B" w:rsidRPr="00B85548">
        <w:rPr>
          <w:rStyle w:val="afd"/>
        </w:rPr>
        <w:t xml:space="preserve">РАССМОТРЕНИЕ, ОЦЕНКА И СОПОСТАВЛЕНИЕ ЗАЯВОК НА УЧАСТИЕ В </w:t>
      </w:r>
      <w:bookmarkEnd w:id="48"/>
      <w:r w:rsidR="00A0702B" w:rsidRPr="00B85548">
        <w:rPr>
          <w:rStyle w:val="afd"/>
        </w:rPr>
        <w:t>ЗАПРОСЕ ПРЕДЛОЖЕНИЙ</w:t>
      </w:r>
    </w:p>
    <w:p w14:paraId="7AE153C1" w14:textId="72BB35C8" w:rsidR="00A0702B" w:rsidRPr="000D115C" w:rsidRDefault="00A0702B" w:rsidP="000D115C">
      <w:pPr>
        <w:ind w:firstLine="709"/>
        <w:jc w:val="both"/>
        <w:rPr>
          <w:sz w:val="24"/>
          <w:szCs w:val="24"/>
        </w:rPr>
      </w:pPr>
      <w:bookmarkStart w:id="49" w:name="_Toc253767376"/>
      <w:bookmarkStart w:id="50" w:name="_Ref119429700"/>
      <w:r w:rsidRPr="000D115C">
        <w:rPr>
          <w:sz w:val="24"/>
          <w:szCs w:val="24"/>
        </w:rPr>
        <w:t xml:space="preserve">5.1. Рассмотрение заявок на участие в </w:t>
      </w:r>
      <w:bookmarkEnd w:id="49"/>
      <w:r w:rsidR="00D47DAD">
        <w:rPr>
          <w:sz w:val="24"/>
          <w:szCs w:val="24"/>
        </w:rPr>
        <w:t>запросе предложений.</w:t>
      </w:r>
    </w:p>
    <w:p w14:paraId="31571005" w14:textId="77777777" w:rsidR="00A0702B" w:rsidRPr="000D115C" w:rsidRDefault="00A0702B" w:rsidP="000D115C">
      <w:pPr>
        <w:ind w:firstLine="709"/>
        <w:jc w:val="both"/>
        <w:rPr>
          <w:sz w:val="24"/>
          <w:szCs w:val="24"/>
        </w:rPr>
      </w:pPr>
      <w:r w:rsidRPr="000D115C">
        <w:rPr>
          <w:sz w:val="24"/>
          <w:szCs w:val="24"/>
        </w:rPr>
        <w:t xml:space="preserve">5.1.1. </w:t>
      </w:r>
      <w:r w:rsidR="007A0A0C" w:rsidRPr="000D115C">
        <w:rPr>
          <w:sz w:val="24"/>
          <w:szCs w:val="24"/>
        </w:rPr>
        <w:t>Комиссия по закупкам</w:t>
      </w:r>
      <w:r w:rsidRPr="000D115C">
        <w:rPr>
          <w:sz w:val="24"/>
          <w:szCs w:val="24"/>
        </w:rPr>
        <w:t xml:space="preserve">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0D115C" w:rsidRDefault="00A0702B" w:rsidP="000D115C">
      <w:pPr>
        <w:ind w:firstLine="709"/>
        <w:jc w:val="both"/>
        <w:rPr>
          <w:sz w:val="24"/>
          <w:szCs w:val="24"/>
        </w:rPr>
      </w:pPr>
      <w:r w:rsidRPr="000D115C">
        <w:rPr>
          <w:sz w:val="24"/>
          <w:szCs w:val="24"/>
        </w:rPr>
        <w:t xml:space="preserve">5.1.2. </w:t>
      </w:r>
      <w:r w:rsidR="007A0A0C" w:rsidRPr="000D115C">
        <w:rPr>
          <w:sz w:val="24"/>
          <w:szCs w:val="24"/>
        </w:rPr>
        <w:t>Комиссия по закупкам</w:t>
      </w:r>
      <w:r w:rsidRPr="000D115C">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0D115C" w:rsidRDefault="00A0702B" w:rsidP="000D115C">
      <w:pPr>
        <w:ind w:firstLine="709"/>
        <w:jc w:val="both"/>
        <w:rPr>
          <w:sz w:val="24"/>
          <w:szCs w:val="24"/>
        </w:rPr>
      </w:pPr>
      <w:r w:rsidRPr="000D115C">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14:paraId="39245BF3" w14:textId="77777777" w:rsidR="000D115C" w:rsidRPr="005B16AF" w:rsidRDefault="00A0702B" w:rsidP="00236B3F">
      <w:pPr>
        <w:pStyle w:val="afff9"/>
        <w:numPr>
          <w:ilvl w:val="0"/>
          <w:numId w:val="39"/>
        </w:numPr>
        <w:jc w:val="both"/>
        <w:rPr>
          <w:sz w:val="24"/>
          <w:szCs w:val="24"/>
        </w:rPr>
      </w:pPr>
      <w:r w:rsidRPr="005B16AF">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14:paraId="7B7DB688" w14:textId="42E84DB9" w:rsidR="00A0702B" w:rsidRPr="005B16AF" w:rsidRDefault="00A0702B" w:rsidP="00236B3F">
      <w:pPr>
        <w:pStyle w:val="afff9"/>
        <w:numPr>
          <w:ilvl w:val="0"/>
          <w:numId w:val="39"/>
        </w:numPr>
        <w:jc w:val="both"/>
        <w:rPr>
          <w:sz w:val="24"/>
          <w:szCs w:val="24"/>
        </w:rPr>
      </w:pPr>
      <w:r w:rsidRPr="005B16AF">
        <w:rPr>
          <w:sz w:val="24"/>
          <w:szCs w:val="24"/>
        </w:rPr>
        <w:t xml:space="preserve">ограничивают любым образом права </w:t>
      </w:r>
      <w:r w:rsidR="007A0A0C" w:rsidRPr="005B16AF">
        <w:rPr>
          <w:sz w:val="24"/>
          <w:szCs w:val="24"/>
        </w:rPr>
        <w:t>Агентства</w:t>
      </w:r>
      <w:r w:rsidRPr="005B16AF">
        <w:rPr>
          <w:sz w:val="24"/>
          <w:szCs w:val="24"/>
        </w:rPr>
        <w:t xml:space="preserve"> или обязательства исполнителя по договору в отличие от того, как они предусмотрены в документации о проведении запроса предложений.</w:t>
      </w:r>
    </w:p>
    <w:p w14:paraId="20D07E43" w14:textId="0EBD3D6D" w:rsidR="00A0702B" w:rsidRPr="000D115C" w:rsidRDefault="00A0702B" w:rsidP="000D115C">
      <w:pPr>
        <w:ind w:firstLine="709"/>
        <w:jc w:val="both"/>
        <w:rPr>
          <w:sz w:val="24"/>
          <w:szCs w:val="24"/>
        </w:rPr>
      </w:pPr>
      <w:r w:rsidRPr="000D115C">
        <w:rPr>
          <w:sz w:val="24"/>
          <w:szCs w:val="24"/>
        </w:rPr>
        <w:t xml:space="preserve">5.1.4. По итогам рассмотрения заявок </w:t>
      </w:r>
      <w:r w:rsidR="007A0A0C" w:rsidRPr="000D115C">
        <w:rPr>
          <w:sz w:val="24"/>
          <w:szCs w:val="24"/>
        </w:rPr>
        <w:t>Комиссия по закупкам</w:t>
      </w:r>
      <w:r w:rsidRPr="000D115C">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0CEA33E0" w:rsidR="00A0702B" w:rsidRPr="000D115C" w:rsidRDefault="00A0702B" w:rsidP="000D115C">
      <w:pPr>
        <w:ind w:firstLine="709"/>
        <w:jc w:val="both"/>
        <w:rPr>
          <w:sz w:val="24"/>
          <w:szCs w:val="24"/>
        </w:rPr>
      </w:pPr>
      <w:bookmarkStart w:id="51" w:name="_Toc253767377"/>
      <w:r w:rsidRPr="000D115C">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14:paraId="08325833" w14:textId="77777777" w:rsidR="00A0702B" w:rsidRPr="000D115C" w:rsidRDefault="00A0702B" w:rsidP="000D115C">
      <w:pPr>
        <w:ind w:firstLine="709"/>
        <w:jc w:val="both"/>
        <w:rPr>
          <w:sz w:val="24"/>
          <w:szCs w:val="24"/>
        </w:rPr>
      </w:pPr>
      <w:r w:rsidRPr="000D115C">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Pr="000D115C" w:rsidRDefault="00A0702B" w:rsidP="000D115C">
      <w:pPr>
        <w:ind w:firstLine="709"/>
        <w:jc w:val="both"/>
        <w:rPr>
          <w:sz w:val="24"/>
          <w:szCs w:val="24"/>
        </w:rPr>
      </w:pPr>
      <w:r w:rsidRPr="000D115C">
        <w:rPr>
          <w:sz w:val="24"/>
          <w:szCs w:val="24"/>
        </w:rPr>
        <w:t xml:space="preserve">5.1.7. </w:t>
      </w:r>
      <w:r w:rsidR="00B109D8" w:rsidRPr="000D115C">
        <w:rPr>
          <w:sz w:val="24"/>
          <w:szCs w:val="24"/>
        </w:rPr>
        <w:t>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sidRPr="000D115C">
        <w:rPr>
          <w:sz w:val="24"/>
          <w:szCs w:val="24"/>
        </w:rPr>
        <w:t xml:space="preserve">. </w:t>
      </w:r>
    </w:p>
    <w:p w14:paraId="0FE5302C" w14:textId="33677E25" w:rsidR="006758B6" w:rsidRPr="000D115C" w:rsidRDefault="006758B6" w:rsidP="000D115C">
      <w:pPr>
        <w:ind w:firstLine="709"/>
        <w:jc w:val="both"/>
        <w:rPr>
          <w:sz w:val="24"/>
          <w:szCs w:val="24"/>
        </w:rPr>
      </w:pPr>
      <w:r w:rsidRPr="000D115C">
        <w:rPr>
          <w:sz w:val="24"/>
          <w:szCs w:val="24"/>
        </w:rPr>
        <w:lastRenderedPageBreak/>
        <w:t>5.1.8. В случае, описанном в п. 5.1.7</w:t>
      </w:r>
      <w:r w:rsidR="00076C6A">
        <w:rPr>
          <w:sz w:val="24"/>
          <w:szCs w:val="24"/>
        </w:rPr>
        <w:t xml:space="preserve"> настоящей документации</w:t>
      </w:r>
      <w:r w:rsidRPr="000D115C">
        <w:rPr>
          <w:sz w:val="24"/>
          <w:szCs w:val="24"/>
        </w:rPr>
        <w:t>,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на предмет снижения ценового предложения.</w:t>
      </w:r>
      <w:r w:rsidR="00076C6A">
        <w:rPr>
          <w:sz w:val="24"/>
          <w:szCs w:val="24"/>
        </w:rPr>
        <w:t xml:space="preserve"> Переговоры по снижению цены договора проводятся в срок, указанный в п.8.9 </w:t>
      </w:r>
      <w:hyperlink w:anchor="_ИНФОРМАЦИОННАЯ_КАРТА_ЗАПРОСА" w:history="1">
        <w:r w:rsidR="00076C6A" w:rsidRPr="00076C6A">
          <w:rPr>
            <w:rStyle w:val="ae"/>
            <w:sz w:val="24"/>
            <w:szCs w:val="24"/>
          </w:rPr>
          <w:t>Информационной карте</w:t>
        </w:r>
      </w:hyperlink>
      <w:r w:rsidR="00076C6A">
        <w:rPr>
          <w:sz w:val="24"/>
          <w:szCs w:val="24"/>
        </w:rPr>
        <w:t>.</w:t>
      </w:r>
    </w:p>
    <w:p w14:paraId="2390CB7B" w14:textId="3C3D1960" w:rsidR="006C2ED2" w:rsidRPr="000D115C" w:rsidRDefault="000D115C" w:rsidP="000D115C">
      <w:pPr>
        <w:ind w:firstLine="709"/>
        <w:jc w:val="both"/>
        <w:rPr>
          <w:sz w:val="24"/>
          <w:szCs w:val="24"/>
        </w:rPr>
      </w:pPr>
      <w:r w:rsidRPr="000D115C">
        <w:rPr>
          <w:sz w:val="24"/>
          <w:szCs w:val="24"/>
        </w:rPr>
        <w:t xml:space="preserve">5.2. </w:t>
      </w:r>
      <w:r w:rsidR="003E19A1" w:rsidRPr="000D115C">
        <w:rPr>
          <w:sz w:val="24"/>
          <w:szCs w:val="24"/>
        </w:rPr>
        <w:t>Антидемпинговые меры при проведении запроса предложений.</w:t>
      </w:r>
    </w:p>
    <w:p w14:paraId="04DAFE9C" w14:textId="0F034EA5" w:rsidR="006C2ED2" w:rsidRPr="000D115C" w:rsidRDefault="000D115C" w:rsidP="000D115C">
      <w:pPr>
        <w:ind w:firstLine="709"/>
        <w:jc w:val="both"/>
        <w:rPr>
          <w:sz w:val="24"/>
          <w:szCs w:val="24"/>
        </w:rPr>
      </w:pPr>
      <w:r w:rsidRPr="000D115C">
        <w:rPr>
          <w:sz w:val="24"/>
          <w:szCs w:val="24"/>
        </w:rPr>
        <w:t xml:space="preserve">5.2.1. </w:t>
      </w:r>
      <w:r w:rsidR="003E19A1" w:rsidRPr="000D115C">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5" w:history="1">
        <w:r w:rsidR="00860F95" w:rsidRPr="000D115C">
          <w:rPr>
            <w:rStyle w:val="ae"/>
            <w:sz w:val="24"/>
            <w:szCs w:val="24"/>
          </w:rPr>
          <w:t>http://zakupki.gov.ru/epz/contract/contractQuickSearch/search.html</w:t>
        </w:r>
      </w:hyperlink>
      <w:r w:rsidR="003E19A1" w:rsidRPr="000D115C">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0D115C">
        <w:rPr>
          <w:sz w:val="24"/>
          <w:szCs w:val="24"/>
        </w:rPr>
        <w:t xml:space="preserve">на участие в закупочной процедуре </w:t>
      </w:r>
      <w:r w:rsidR="00844981" w:rsidRPr="000D115C">
        <w:rPr>
          <w:sz w:val="24"/>
          <w:szCs w:val="24"/>
        </w:rPr>
        <w:t>четырех</w:t>
      </w:r>
      <w:r w:rsidR="00635308" w:rsidRPr="000D115C">
        <w:rPr>
          <w:sz w:val="24"/>
          <w:szCs w:val="24"/>
        </w:rPr>
        <w:t xml:space="preserve"> и более контрактов (при этом все контракты должны быть исполнены без применения к такому участнику неустоек (штрафов, пени).</w:t>
      </w:r>
    </w:p>
    <w:p w14:paraId="606660BD" w14:textId="0CECD075" w:rsidR="00635308" w:rsidRPr="000D115C" w:rsidRDefault="000D115C" w:rsidP="000D115C">
      <w:pPr>
        <w:ind w:firstLine="709"/>
        <w:jc w:val="both"/>
        <w:rPr>
          <w:sz w:val="24"/>
          <w:szCs w:val="24"/>
        </w:rPr>
      </w:pPr>
      <w:r w:rsidRPr="000D115C">
        <w:rPr>
          <w:sz w:val="24"/>
          <w:szCs w:val="24"/>
        </w:rPr>
        <w:t xml:space="preserve">5.2.2. </w:t>
      </w:r>
      <w:r w:rsidR="00635308" w:rsidRPr="000D115C">
        <w:rPr>
          <w:sz w:val="24"/>
          <w:szCs w:val="24"/>
        </w:rPr>
        <w:t xml:space="preserve">Информация, подтверждающую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14:paraId="529A2A18" w14:textId="7405DB0A" w:rsidR="004A7D8F" w:rsidRPr="000D115C" w:rsidRDefault="000D115C" w:rsidP="000D115C">
      <w:pPr>
        <w:ind w:firstLine="709"/>
        <w:jc w:val="both"/>
        <w:rPr>
          <w:sz w:val="24"/>
          <w:szCs w:val="24"/>
        </w:rPr>
      </w:pPr>
      <w:r w:rsidRPr="000D115C">
        <w:rPr>
          <w:sz w:val="24"/>
          <w:szCs w:val="24"/>
        </w:rPr>
        <w:t xml:space="preserve">5.2.3. </w:t>
      </w:r>
      <w:r w:rsidR="004A7D8F" w:rsidRPr="000D115C">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7F4DC916" w14:textId="3F2DC78F" w:rsidR="00A0702B" w:rsidRPr="000D115C" w:rsidRDefault="006C2ED2" w:rsidP="000D115C">
      <w:pPr>
        <w:ind w:firstLine="709"/>
        <w:jc w:val="both"/>
        <w:rPr>
          <w:sz w:val="24"/>
          <w:szCs w:val="24"/>
        </w:rPr>
      </w:pPr>
      <w:r w:rsidRPr="000D115C">
        <w:rPr>
          <w:sz w:val="24"/>
          <w:szCs w:val="24"/>
        </w:rPr>
        <w:t xml:space="preserve">5.3. </w:t>
      </w:r>
      <w:r w:rsidR="00A0702B" w:rsidRPr="000D115C">
        <w:rPr>
          <w:sz w:val="24"/>
          <w:szCs w:val="24"/>
        </w:rPr>
        <w:t>Критерии оценки заявок на участие в запросе предложений, их содержание и значимость</w:t>
      </w:r>
      <w:bookmarkEnd w:id="51"/>
      <w:r w:rsidR="000B3063">
        <w:rPr>
          <w:sz w:val="24"/>
          <w:szCs w:val="24"/>
        </w:rPr>
        <w:t>.</w:t>
      </w:r>
    </w:p>
    <w:p w14:paraId="6628402F"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3</w:t>
      </w:r>
      <w:r w:rsidRPr="000D115C">
        <w:rPr>
          <w:sz w:val="24"/>
          <w:szCs w:val="24"/>
        </w:rPr>
        <w:t>.1.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14:paraId="31333A32" w14:textId="77777777" w:rsidR="00A0702B" w:rsidRPr="000D115C" w:rsidRDefault="00A0702B" w:rsidP="000D115C">
      <w:pPr>
        <w:ind w:firstLine="709"/>
        <w:jc w:val="both"/>
        <w:rPr>
          <w:sz w:val="24"/>
          <w:szCs w:val="24"/>
        </w:rPr>
      </w:pPr>
      <w:bookmarkStart w:id="52" w:name="_Toc253767378"/>
      <w:r w:rsidRPr="000D115C">
        <w:rPr>
          <w:sz w:val="24"/>
          <w:szCs w:val="24"/>
        </w:rPr>
        <w:t>5.</w:t>
      </w:r>
      <w:r w:rsidR="006C2ED2" w:rsidRPr="000D115C">
        <w:rPr>
          <w:sz w:val="24"/>
          <w:szCs w:val="24"/>
        </w:rPr>
        <w:t>4</w:t>
      </w:r>
      <w:r w:rsidRPr="000D115C">
        <w:rPr>
          <w:sz w:val="24"/>
          <w:szCs w:val="24"/>
        </w:rPr>
        <w:t xml:space="preserve">. Порядок и методика оценки заявок по критериям оценки заявок на участие в </w:t>
      </w:r>
      <w:bookmarkEnd w:id="52"/>
      <w:r w:rsidRPr="000D115C">
        <w:rPr>
          <w:sz w:val="24"/>
          <w:szCs w:val="24"/>
        </w:rPr>
        <w:t>запросе предложений</w:t>
      </w:r>
    </w:p>
    <w:p w14:paraId="154C51F4"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.1. </w:t>
      </w:r>
      <w:r w:rsidR="0028788F" w:rsidRPr="000D115C">
        <w:rPr>
          <w:sz w:val="24"/>
          <w:szCs w:val="24"/>
        </w:rPr>
        <w:t>Комиссия по закупкам</w:t>
      </w:r>
      <w:r w:rsidR="00160EA1" w:rsidRPr="000D115C">
        <w:rPr>
          <w:sz w:val="24"/>
          <w:szCs w:val="24"/>
        </w:rPr>
        <w:t xml:space="preserve"> </w:t>
      </w:r>
      <w:r w:rsidRPr="000D115C">
        <w:rPr>
          <w:sz w:val="24"/>
          <w:szCs w:val="24"/>
        </w:rPr>
        <w:t xml:space="preserve">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w:t>
      </w:r>
      <w:r w:rsidR="007A0A0C" w:rsidRPr="000D115C">
        <w:rPr>
          <w:sz w:val="24"/>
          <w:szCs w:val="24"/>
        </w:rPr>
        <w:t>о закупочной деятельности Агентства</w:t>
      </w:r>
      <w:r w:rsidRPr="000D115C">
        <w:rPr>
          <w:sz w:val="24"/>
          <w:szCs w:val="24"/>
        </w:rPr>
        <w:t xml:space="preserve"> и настоящей документацией о проведении запроса предложений.</w:t>
      </w:r>
    </w:p>
    <w:p w14:paraId="2BF0C38D"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.2. Оценка и сопоставление заявок на участие в запросе предложений осуществляется </w:t>
      </w:r>
      <w:r w:rsidR="007A0A0C" w:rsidRPr="000D115C">
        <w:rPr>
          <w:sz w:val="24"/>
          <w:szCs w:val="24"/>
        </w:rPr>
        <w:t>Комиссией по закупкам</w:t>
      </w:r>
      <w:r w:rsidRPr="000D115C">
        <w:rPr>
          <w:sz w:val="24"/>
          <w:szCs w:val="24"/>
        </w:rPr>
        <w:t xml:space="preserve"> в целях выявления лучших условий исполнения договора в соответствии с критериями, их содержанием и значимостью.</w:t>
      </w:r>
    </w:p>
    <w:p w14:paraId="4E8ABDC1"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.3. Оценка и сопоставление заявок на участие в запросе предложений осуществляется непосредственно членами </w:t>
      </w:r>
      <w:r w:rsidR="00765B8A" w:rsidRPr="000D115C">
        <w:rPr>
          <w:sz w:val="24"/>
          <w:szCs w:val="24"/>
        </w:rPr>
        <w:t>Комиссии по закупкам</w:t>
      </w:r>
      <w:r w:rsidRPr="000D115C">
        <w:rPr>
          <w:sz w:val="24"/>
          <w:szCs w:val="24"/>
        </w:rPr>
        <w:t>.</w:t>
      </w:r>
    </w:p>
    <w:p w14:paraId="3B9E8488"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.4. На основании результатов оценки заявок на участие в запросе предложений, </w:t>
      </w:r>
      <w:r w:rsidR="00765B8A" w:rsidRPr="000D115C">
        <w:rPr>
          <w:sz w:val="24"/>
          <w:szCs w:val="24"/>
        </w:rPr>
        <w:t>К</w:t>
      </w:r>
      <w:r w:rsidRPr="000D115C">
        <w:rPr>
          <w:sz w:val="24"/>
          <w:szCs w:val="24"/>
        </w:rPr>
        <w:t>омиссией</w:t>
      </w:r>
      <w:r w:rsidR="00765B8A" w:rsidRPr="000D115C">
        <w:rPr>
          <w:sz w:val="24"/>
          <w:szCs w:val="24"/>
        </w:rPr>
        <w:t xml:space="preserve"> по закупкам </w:t>
      </w:r>
      <w:r w:rsidRPr="000D115C">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0D115C">
        <w:rPr>
          <w:sz w:val="24"/>
          <w:szCs w:val="24"/>
        </w:rPr>
        <w:t>выгодности,</w:t>
      </w:r>
      <w:r w:rsidRPr="000D115C">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.5. На основании результатов оценки и сопоставления заявок на участие в запросе предложений </w:t>
      </w:r>
      <w:r w:rsidR="0028788F" w:rsidRPr="000D115C">
        <w:rPr>
          <w:sz w:val="24"/>
          <w:szCs w:val="24"/>
        </w:rPr>
        <w:t>Комиссия по закупкам</w:t>
      </w:r>
      <w:r w:rsidR="00700C0B" w:rsidRPr="000D115C">
        <w:rPr>
          <w:sz w:val="24"/>
          <w:szCs w:val="24"/>
        </w:rPr>
        <w:t xml:space="preserve"> </w:t>
      </w:r>
      <w:r w:rsidRPr="000D115C">
        <w:rPr>
          <w:sz w:val="24"/>
          <w:szCs w:val="24"/>
        </w:rPr>
        <w:t xml:space="preserve">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w:t>
      </w:r>
      <w:r w:rsidR="00777D8F" w:rsidRPr="000D115C">
        <w:rPr>
          <w:sz w:val="24"/>
          <w:szCs w:val="24"/>
        </w:rPr>
        <w:t>запросе предложений,</w:t>
      </w:r>
      <w:r w:rsidRPr="000D115C">
        <w:rPr>
          <w:sz w:val="24"/>
          <w:szCs w:val="24"/>
        </w:rPr>
        <w:t xml:space="preserve"> которого присвоен первый номер.</w:t>
      </w:r>
    </w:p>
    <w:p w14:paraId="3866EEF7"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w:t>
      </w:r>
      <w:r w:rsidRPr="000D115C">
        <w:rPr>
          <w:sz w:val="24"/>
          <w:szCs w:val="24"/>
        </w:rPr>
        <w:lastRenderedPageBreak/>
        <w:t xml:space="preserve">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sidRPr="000D115C">
        <w:rPr>
          <w:sz w:val="24"/>
          <w:szCs w:val="24"/>
        </w:rPr>
        <w:t>Комиссии по закупкам</w:t>
      </w:r>
      <w:r w:rsidRPr="000D115C">
        <w:rPr>
          <w:sz w:val="24"/>
          <w:szCs w:val="24"/>
        </w:rPr>
        <w:t xml:space="preserve"> не позднее дня, следующего за днем окончания проведения оценки заявок на участие в запросе предложений.</w:t>
      </w:r>
    </w:p>
    <w:p w14:paraId="5FEA40C3" w14:textId="77777777"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.7. Не позднее </w:t>
      </w:r>
      <w:r w:rsidR="006C2ED2" w:rsidRPr="000D115C">
        <w:rPr>
          <w:sz w:val="24"/>
          <w:szCs w:val="24"/>
        </w:rPr>
        <w:t>5 (Пяти)</w:t>
      </w:r>
      <w:r w:rsidRPr="000D115C">
        <w:rPr>
          <w:sz w:val="24"/>
          <w:szCs w:val="24"/>
        </w:rPr>
        <w:t xml:space="preserve"> дней с даты подписания Протокола оценки заявок</w:t>
      </w:r>
      <w:r w:rsidR="00160EA1" w:rsidRPr="000D115C">
        <w:rPr>
          <w:sz w:val="24"/>
          <w:szCs w:val="24"/>
        </w:rPr>
        <w:t>,</w:t>
      </w:r>
      <w:r w:rsidRPr="000D115C">
        <w:rPr>
          <w:sz w:val="24"/>
          <w:szCs w:val="24"/>
        </w:rPr>
        <w:t xml:space="preserve"> </w:t>
      </w:r>
      <w:r w:rsidR="00765B8A" w:rsidRPr="000D115C">
        <w:rPr>
          <w:sz w:val="24"/>
          <w:szCs w:val="24"/>
        </w:rPr>
        <w:t>Агентст</w:t>
      </w:r>
      <w:r w:rsidRPr="000D115C">
        <w:rPr>
          <w:sz w:val="24"/>
          <w:szCs w:val="24"/>
        </w:rPr>
        <w:t>во размещает указанный протокол на сайте</w:t>
      </w:r>
      <w:r w:rsidR="00765B8A" w:rsidRPr="000D115C">
        <w:rPr>
          <w:sz w:val="24"/>
          <w:szCs w:val="24"/>
        </w:rPr>
        <w:t xml:space="preserve"> Агентства</w:t>
      </w:r>
      <w:r w:rsidR="006C2ED2" w:rsidRPr="000D115C">
        <w:rPr>
          <w:sz w:val="24"/>
          <w:szCs w:val="24"/>
        </w:rPr>
        <w:t xml:space="preserve"> (www.asi.ru)</w:t>
      </w:r>
      <w:r w:rsidRPr="000D115C">
        <w:rPr>
          <w:sz w:val="24"/>
          <w:szCs w:val="24"/>
        </w:rPr>
        <w:t>.</w:t>
      </w:r>
    </w:p>
    <w:p w14:paraId="38C35A2C" w14:textId="77777777" w:rsidR="00A0702B"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.8. Протокол составляется в </w:t>
      </w:r>
      <w:r w:rsidR="00765B8A" w:rsidRPr="000D115C">
        <w:rPr>
          <w:sz w:val="24"/>
          <w:szCs w:val="24"/>
        </w:rPr>
        <w:t>одном</w:t>
      </w:r>
      <w:r w:rsidRPr="000D115C">
        <w:rPr>
          <w:sz w:val="24"/>
          <w:szCs w:val="24"/>
        </w:rPr>
        <w:t xml:space="preserve"> экземпляр</w:t>
      </w:r>
      <w:r w:rsidR="00765B8A" w:rsidRPr="000D115C">
        <w:rPr>
          <w:sz w:val="24"/>
          <w:szCs w:val="24"/>
        </w:rPr>
        <w:t xml:space="preserve">е и </w:t>
      </w:r>
      <w:r w:rsidRPr="000D115C">
        <w:rPr>
          <w:sz w:val="24"/>
          <w:szCs w:val="24"/>
        </w:rPr>
        <w:t xml:space="preserve">хранится </w:t>
      </w:r>
      <w:r w:rsidR="00765B8A" w:rsidRPr="000D115C">
        <w:rPr>
          <w:sz w:val="24"/>
          <w:szCs w:val="24"/>
        </w:rPr>
        <w:t>в Агентстве.</w:t>
      </w:r>
    </w:p>
    <w:p w14:paraId="575C2969" w14:textId="40486B3D" w:rsidR="000B3063" w:rsidRPr="000D115C" w:rsidRDefault="00A903ED" w:rsidP="000B3063">
      <w:pPr>
        <w:ind w:firstLine="709"/>
        <w:jc w:val="both"/>
        <w:rPr>
          <w:sz w:val="24"/>
          <w:szCs w:val="24"/>
        </w:rPr>
      </w:pPr>
      <w:r>
        <w:rPr>
          <w:sz w:val="24"/>
          <w:szCs w:val="24"/>
        </w:rPr>
        <w:t>5.4.9. Победитель запроса предложений</w:t>
      </w:r>
      <w:r w:rsidR="000B3063">
        <w:rPr>
          <w:sz w:val="24"/>
          <w:szCs w:val="24"/>
        </w:rPr>
        <w:t xml:space="preserve"> не вправе отказаться от заключения договора.</w:t>
      </w:r>
    </w:p>
    <w:bookmarkEnd w:id="50"/>
    <w:p w14:paraId="0796E2B6" w14:textId="77777777" w:rsidR="00AA78E7" w:rsidRPr="000D115C" w:rsidRDefault="00AA78E7" w:rsidP="000D115C">
      <w:pPr>
        <w:ind w:firstLine="709"/>
        <w:jc w:val="both"/>
        <w:rPr>
          <w:sz w:val="24"/>
          <w:szCs w:val="24"/>
        </w:rPr>
      </w:pPr>
    </w:p>
    <w:p w14:paraId="21CF1D47" w14:textId="77777777" w:rsidR="00A0702B" w:rsidRPr="00B85548" w:rsidRDefault="00A0702B" w:rsidP="000D115C">
      <w:pPr>
        <w:ind w:firstLine="709"/>
        <w:jc w:val="both"/>
        <w:rPr>
          <w:rStyle w:val="afd"/>
        </w:rPr>
      </w:pPr>
      <w:r w:rsidRPr="00B85548">
        <w:rPr>
          <w:rStyle w:val="afd"/>
        </w:rPr>
        <w:t xml:space="preserve">6. </w:t>
      </w:r>
      <w:bookmarkStart w:id="53" w:name="_Toc138742698"/>
      <w:bookmarkStart w:id="54" w:name="_Toc168126713"/>
      <w:bookmarkStart w:id="55" w:name="_Toc253767379"/>
      <w:r w:rsidRPr="00B85548">
        <w:rPr>
          <w:rStyle w:val="afd"/>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B85548">
        <w:rPr>
          <w:rStyle w:val="afd"/>
        </w:rPr>
        <w:t>ЗАПРОСА ПРЕДЛОЖЕНИЙ</w:t>
      </w:r>
    </w:p>
    <w:p w14:paraId="21A2F1A7" w14:textId="05AD7571" w:rsidR="00A0702B" w:rsidRPr="000D115C" w:rsidRDefault="00A0702B" w:rsidP="000D115C">
      <w:pPr>
        <w:ind w:firstLine="709"/>
        <w:jc w:val="both"/>
        <w:rPr>
          <w:sz w:val="24"/>
          <w:szCs w:val="24"/>
        </w:rPr>
      </w:pPr>
      <w:r w:rsidRPr="000D115C">
        <w:rPr>
          <w:sz w:val="24"/>
          <w:szCs w:val="24"/>
        </w:rPr>
        <w:t xml:space="preserve">6.1. Сроки и порядок заключения </w:t>
      </w:r>
      <w:bookmarkEnd w:id="56"/>
      <w:bookmarkEnd w:id="57"/>
      <w:bookmarkEnd w:id="58"/>
      <w:bookmarkEnd w:id="59"/>
      <w:r w:rsidRPr="000D115C">
        <w:rPr>
          <w:sz w:val="24"/>
          <w:szCs w:val="24"/>
        </w:rPr>
        <w:t>договора</w:t>
      </w:r>
      <w:r w:rsidR="000B3063">
        <w:rPr>
          <w:sz w:val="24"/>
          <w:szCs w:val="24"/>
        </w:rPr>
        <w:t>.</w:t>
      </w:r>
    </w:p>
    <w:p w14:paraId="031D6ABD" w14:textId="1949431A" w:rsidR="00A0702B" w:rsidRPr="000D115C" w:rsidRDefault="00A0702B" w:rsidP="000D115C">
      <w:pPr>
        <w:ind w:firstLine="709"/>
        <w:jc w:val="both"/>
        <w:rPr>
          <w:sz w:val="24"/>
          <w:szCs w:val="24"/>
        </w:rPr>
      </w:pPr>
      <w:bookmarkStart w:id="60" w:name="_Ref130891676"/>
      <w:bookmarkStart w:id="61" w:name="_Ref137365072"/>
      <w:r w:rsidRPr="000D115C">
        <w:rPr>
          <w:sz w:val="24"/>
          <w:szCs w:val="24"/>
        </w:rPr>
        <w:t>6.1.1. В течение 5 (</w:t>
      </w:r>
      <w:r w:rsidR="00435212" w:rsidRPr="000D115C">
        <w:rPr>
          <w:sz w:val="24"/>
          <w:szCs w:val="24"/>
        </w:rPr>
        <w:t>П</w:t>
      </w:r>
      <w:r w:rsidRPr="000D115C">
        <w:rPr>
          <w:sz w:val="24"/>
          <w:szCs w:val="24"/>
        </w:rPr>
        <w:t xml:space="preserve">яти) рабочих дней с даты получения от </w:t>
      </w:r>
      <w:r w:rsidR="00765B8A" w:rsidRPr="000D115C">
        <w:rPr>
          <w:sz w:val="24"/>
          <w:szCs w:val="24"/>
        </w:rPr>
        <w:t>Агентст</w:t>
      </w:r>
      <w:r w:rsidRPr="000D115C">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0D115C">
        <w:rPr>
          <w:sz w:val="24"/>
          <w:szCs w:val="24"/>
        </w:rPr>
        <w:t>Агентст</w:t>
      </w:r>
      <w:r w:rsidRPr="000D115C">
        <w:rPr>
          <w:sz w:val="24"/>
          <w:szCs w:val="24"/>
        </w:rPr>
        <w:t>ву.</w:t>
      </w:r>
    </w:p>
    <w:p w14:paraId="1A948AB0" w14:textId="3150413F" w:rsidR="00A0702B" w:rsidRPr="000D115C" w:rsidRDefault="00A0702B" w:rsidP="000D115C">
      <w:pPr>
        <w:ind w:firstLine="709"/>
        <w:jc w:val="both"/>
        <w:rPr>
          <w:sz w:val="24"/>
          <w:szCs w:val="24"/>
        </w:rPr>
      </w:pPr>
      <w:r w:rsidRPr="000D115C">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000B3063" w:rsidRPr="000B3063">
        <w:t xml:space="preserve"> </w:t>
      </w:r>
      <w:r w:rsidR="000B3063" w:rsidRPr="000B3063">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14:paraId="4F9933FE" w14:textId="77777777" w:rsidR="00A0702B" w:rsidRPr="000D115C" w:rsidRDefault="00A0702B" w:rsidP="000D115C">
      <w:pPr>
        <w:ind w:firstLine="709"/>
        <w:jc w:val="both"/>
        <w:rPr>
          <w:sz w:val="24"/>
          <w:szCs w:val="24"/>
        </w:rPr>
      </w:pPr>
      <w:r w:rsidRPr="000D115C">
        <w:rPr>
          <w:sz w:val="24"/>
          <w:szCs w:val="24"/>
        </w:rPr>
        <w:t>6.1</w:t>
      </w:r>
      <w:r w:rsidR="00912484" w:rsidRPr="000D115C">
        <w:rPr>
          <w:sz w:val="24"/>
          <w:szCs w:val="24"/>
        </w:rPr>
        <w:t>.3</w:t>
      </w:r>
      <w:r w:rsidRPr="000D115C">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0D115C">
        <w:rPr>
          <w:sz w:val="24"/>
          <w:szCs w:val="24"/>
        </w:rPr>
        <w:t>Агентст</w:t>
      </w:r>
      <w:r w:rsidRPr="000D115C">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0D115C" w:rsidRDefault="00912484" w:rsidP="000D115C">
      <w:pPr>
        <w:ind w:firstLine="709"/>
        <w:jc w:val="both"/>
        <w:rPr>
          <w:sz w:val="24"/>
          <w:szCs w:val="24"/>
        </w:rPr>
      </w:pPr>
      <w:r w:rsidRPr="000D115C">
        <w:rPr>
          <w:sz w:val="24"/>
          <w:szCs w:val="24"/>
        </w:rPr>
        <w:t>6.1.4</w:t>
      </w:r>
      <w:r w:rsidR="00A0702B" w:rsidRPr="000D115C">
        <w:rPr>
          <w:sz w:val="24"/>
          <w:szCs w:val="24"/>
        </w:rPr>
        <w:t xml:space="preserve">. При уклонении победителя запроса предложений от заключения договора </w:t>
      </w:r>
      <w:r w:rsidR="00765B8A" w:rsidRPr="000D115C">
        <w:rPr>
          <w:sz w:val="24"/>
          <w:szCs w:val="24"/>
        </w:rPr>
        <w:t>Агентст</w:t>
      </w:r>
      <w:r w:rsidR="00A0702B" w:rsidRPr="000D115C">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0D115C" w:rsidRDefault="00912484" w:rsidP="000D115C">
      <w:pPr>
        <w:ind w:firstLine="709"/>
        <w:jc w:val="both"/>
        <w:rPr>
          <w:sz w:val="24"/>
          <w:szCs w:val="24"/>
        </w:rPr>
      </w:pPr>
      <w:r w:rsidRPr="000D115C">
        <w:rPr>
          <w:sz w:val="24"/>
          <w:szCs w:val="24"/>
        </w:rPr>
        <w:t>6.1.5</w:t>
      </w:r>
      <w:r w:rsidR="00A0702B" w:rsidRPr="000D115C">
        <w:rPr>
          <w:sz w:val="24"/>
          <w:szCs w:val="24"/>
        </w:rPr>
        <w:t xml:space="preserve">. Проект договора, заключаемый с участником, заявке которого был присвоен второй номер, составляется </w:t>
      </w:r>
      <w:r w:rsidR="00765B8A" w:rsidRPr="000D115C">
        <w:rPr>
          <w:sz w:val="24"/>
          <w:szCs w:val="24"/>
        </w:rPr>
        <w:t>Агентст</w:t>
      </w:r>
      <w:r w:rsidR="00A0702B" w:rsidRPr="000D115C">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0D115C">
        <w:rPr>
          <w:sz w:val="24"/>
          <w:szCs w:val="24"/>
        </w:rPr>
        <w:t>Агентст</w:t>
      </w:r>
      <w:r w:rsidR="00A0702B" w:rsidRPr="000D115C">
        <w:rPr>
          <w:sz w:val="24"/>
          <w:szCs w:val="24"/>
        </w:rPr>
        <w:t>вом в адрес указанного участника в срок, не превышающий 10 (</w:t>
      </w:r>
      <w:r w:rsidR="00AA78E7" w:rsidRPr="000D115C">
        <w:rPr>
          <w:sz w:val="24"/>
          <w:szCs w:val="24"/>
        </w:rPr>
        <w:t>Д</w:t>
      </w:r>
      <w:r w:rsidR="00A0702B" w:rsidRPr="000D115C">
        <w:rPr>
          <w:sz w:val="24"/>
          <w:szCs w:val="24"/>
        </w:rPr>
        <w:t>есять) рабочих дней с даты признания победителя уклонившимся от заключения договора.</w:t>
      </w:r>
    </w:p>
    <w:p w14:paraId="140B1F41" w14:textId="77777777" w:rsidR="00A0702B" w:rsidRPr="000D115C" w:rsidRDefault="00912484" w:rsidP="000D115C">
      <w:pPr>
        <w:ind w:firstLine="709"/>
        <w:jc w:val="both"/>
        <w:rPr>
          <w:sz w:val="24"/>
          <w:szCs w:val="24"/>
        </w:rPr>
      </w:pPr>
      <w:r w:rsidRPr="000D115C">
        <w:rPr>
          <w:sz w:val="24"/>
          <w:szCs w:val="24"/>
        </w:rPr>
        <w:t>6.1.6</w:t>
      </w:r>
      <w:r w:rsidR="00A0702B" w:rsidRPr="000D115C">
        <w:rPr>
          <w:sz w:val="24"/>
          <w:szCs w:val="24"/>
        </w:rPr>
        <w:t xml:space="preserve">. Участник, заявке которого присвоен второй номер, обязан подписать договор и передать его </w:t>
      </w:r>
      <w:r w:rsidR="00765B8A" w:rsidRPr="000D115C">
        <w:rPr>
          <w:sz w:val="24"/>
          <w:szCs w:val="24"/>
        </w:rPr>
        <w:t>Агентству</w:t>
      </w:r>
      <w:r w:rsidR="00A0702B" w:rsidRPr="000D115C">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6EE3C87A" w:rsidR="00A0702B" w:rsidRPr="000D115C" w:rsidRDefault="00912484" w:rsidP="000D115C">
      <w:pPr>
        <w:ind w:firstLine="709"/>
        <w:jc w:val="both"/>
        <w:rPr>
          <w:sz w:val="24"/>
          <w:szCs w:val="24"/>
        </w:rPr>
      </w:pPr>
      <w:r w:rsidRPr="000D115C">
        <w:rPr>
          <w:sz w:val="24"/>
          <w:szCs w:val="24"/>
        </w:rPr>
        <w:t>6.1.7</w:t>
      </w:r>
      <w:r w:rsidR="00A0702B" w:rsidRPr="000D115C">
        <w:rPr>
          <w:sz w:val="24"/>
          <w:szCs w:val="24"/>
        </w:rPr>
        <w:t xml:space="preserve">. Непредставление участником, заявке которого присвоен второй номер, </w:t>
      </w:r>
      <w:r w:rsidR="00765B8A" w:rsidRPr="000D115C">
        <w:rPr>
          <w:sz w:val="24"/>
          <w:szCs w:val="24"/>
        </w:rPr>
        <w:t>Агентств</w:t>
      </w:r>
      <w:r w:rsidR="00A0702B" w:rsidRPr="000D115C">
        <w:rPr>
          <w:sz w:val="24"/>
          <w:szCs w:val="24"/>
        </w:rPr>
        <w:t xml:space="preserve">у в срок, установленный </w:t>
      </w:r>
      <w:r w:rsidRPr="000D115C">
        <w:rPr>
          <w:sz w:val="24"/>
          <w:szCs w:val="24"/>
        </w:rPr>
        <w:t>подпунктом 6.1.6</w:t>
      </w:r>
      <w:r w:rsidR="00A0702B" w:rsidRPr="000D115C">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sidR="000B3063">
        <w:rPr>
          <w:sz w:val="24"/>
          <w:szCs w:val="24"/>
        </w:rPr>
        <w:t xml:space="preserve">6.1.2, </w:t>
      </w:r>
      <w:r w:rsidR="00A0702B" w:rsidRPr="000D115C">
        <w:rPr>
          <w:sz w:val="24"/>
          <w:szCs w:val="24"/>
        </w:rPr>
        <w:t>6.1.4 настоящей документации.</w:t>
      </w:r>
    </w:p>
    <w:p w14:paraId="4FA77493" w14:textId="77777777" w:rsidR="000B3063" w:rsidRPr="000B3063" w:rsidRDefault="00912484" w:rsidP="000B3063">
      <w:pPr>
        <w:ind w:firstLine="709"/>
        <w:jc w:val="both"/>
        <w:rPr>
          <w:sz w:val="24"/>
          <w:szCs w:val="24"/>
        </w:rPr>
      </w:pPr>
      <w:r w:rsidRPr="000D115C">
        <w:rPr>
          <w:sz w:val="24"/>
          <w:szCs w:val="24"/>
        </w:rPr>
        <w:t xml:space="preserve">6.1.8. </w:t>
      </w:r>
      <w:r w:rsidR="000B3063" w:rsidRPr="000B3063">
        <w:rPr>
          <w:sz w:val="24"/>
          <w:szCs w:val="24"/>
        </w:rPr>
        <w:t xml:space="preserve">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w:t>
      </w:r>
      <w:r w:rsidR="000B3063" w:rsidRPr="000B3063">
        <w:rPr>
          <w:sz w:val="24"/>
          <w:szCs w:val="24"/>
        </w:rPr>
        <w:lastRenderedPageBreak/>
        <w:t>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66301C9E" w14:textId="72DD1D94" w:rsidR="000B3063" w:rsidRPr="000B3063" w:rsidRDefault="000B3063" w:rsidP="000B3063">
      <w:pPr>
        <w:ind w:firstLine="709"/>
        <w:jc w:val="both"/>
        <w:rPr>
          <w:sz w:val="24"/>
          <w:szCs w:val="24"/>
        </w:rPr>
      </w:pPr>
      <w:r w:rsidRPr="000B3063">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sidR="00A903ED">
        <w:rPr>
          <w:sz w:val="24"/>
          <w:szCs w:val="24"/>
        </w:rPr>
        <w:t>предложений</w:t>
      </w:r>
      <w:r w:rsidRPr="000B3063">
        <w:rPr>
          <w:sz w:val="24"/>
          <w:szCs w:val="24"/>
        </w:rPr>
        <w:t xml:space="preserve"> признается несостоявшимся.</w:t>
      </w:r>
    </w:p>
    <w:p w14:paraId="5CC38F32" w14:textId="18518514" w:rsidR="00A0702B" w:rsidRPr="000D115C" w:rsidRDefault="000B3063" w:rsidP="000B3063">
      <w:pPr>
        <w:ind w:firstLine="709"/>
        <w:jc w:val="both"/>
        <w:rPr>
          <w:sz w:val="24"/>
          <w:szCs w:val="24"/>
        </w:rPr>
      </w:pPr>
      <w:r w:rsidRPr="000B3063">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w:t>
      </w:r>
      <w:r>
        <w:rPr>
          <w:sz w:val="24"/>
          <w:szCs w:val="24"/>
        </w:rPr>
        <w:t xml:space="preserve">ючение договора. В этом случае, </w:t>
      </w:r>
      <w:r w:rsidR="00765B8A" w:rsidRPr="000D115C">
        <w:rPr>
          <w:sz w:val="24"/>
          <w:szCs w:val="24"/>
        </w:rPr>
        <w:t>Агентст</w:t>
      </w:r>
      <w:r w:rsidR="00A0702B" w:rsidRPr="000D115C">
        <w:rPr>
          <w:sz w:val="24"/>
          <w:szCs w:val="24"/>
        </w:rPr>
        <w:t xml:space="preserve">во вправе направить проект договора иному участнику в соответствии с порядком, установленным подпунктами </w:t>
      </w:r>
      <w:r w:rsidR="00AA78E7" w:rsidRPr="000D115C">
        <w:rPr>
          <w:sz w:val="24"/>
          <w:szCs w:val="24"/>
        </w:rPr>
        <w:t xml:space="preserve">6.1.5 </w:t>
      </w:r>
      <w:r w:rsidR="0028511A" w:rsidRPr="000D115C">
        <w:rPr>
          <w:sz w:val="24"/>
          <w:szCs w:val="24"/>
        </w:rPr>
        <w:t>-</w:t>
      </w:r>
      <w:r w:rsidR="00AA78E7" w:rsidRPr="000D115C">
        <w:rPr>
          <w:sz w:val="24"/>
          <w:szCs w:val="24"/>
        </w:rPr>
        <w:t xml:space="preserve"> </w:t>
      </w:r>
      <w:r w:rsidR="00A0702B" w:rsidRPr="000D115C">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0A6B0372" w:rsidR="00A0702B" w:rsidRPr="000D115C" w:rsidRDefault="00A0702B" w:rsidP="000D115C">
      <w:pPr>
        <w:ind w:firstLine="709"/>
        <w:jc w:val="both"/>
        <w:rPr>
          <w:sz w:val="24"/>
          <w:szCs w:val="24"/>
        </w:rPr>
      </w:pPr>
      <w:r w:rsidRPr="000D115C">
        <w:rPr>
          <w:sz w:val="24"/>
          <w:szCs w:val="24"/>
        </w:rPr>
        <w:t>6.2. Изменение условий договора</w:t>
      </w:r>
      <w:r w:rsidR="000B3063">
        <w:rPr>
          <w:sz w:val="24"/>
          <w:szCs w:val="24"/>
        </w:rPr>
        <w:t>.</w:t>
      </w:r>
    </w:p>
    <w:p w14:paraId="5FB5DEFB" w14:textId="77777777" w:rsidR="00A0702B" w:rsidRPr="000D115C" w:rsidRDefault="00A0702B" w:rsidP="000D115C">
      <w:pPr>
        <w:ind w:firstLine="709"/>
        <w:jc w:val="both"/>
        <w:rPr>
          <w:sz w:val="24"/>
          <w:szCs w:val="24"/>
        </w:rPr>
      </w:pPr>
      <w:r w:rsidRPr="000D115C">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40B8E847" w:rsidR="00A0702B" w:rsidRPr="000D115C" w:rsidRDefault="00A0702B" w:rsidP="000D115C">
      <w:pPr>
        <w:ind w:firstLine="709"/>
        <w:jc w:val="both"/>
        <w:rPr>
          <w:sz w:val="24"/>
          <w:szCs w:val="24"/>
        </w:rPr>
      </w:pPr>
      <w:r w:rsidRPr="000D115C">
        <w:rPr>
          <w:sz w:val="24"/>
          <w:szCs w:val="24"/>
        </w:rPr>
        <w:t xml:space="preserve">6.2.2. </w:t>
      </w:r>
      <w:r w:rsidR="00765B8A" w:rsidRPr="000D115C">
        <w:rPr>
          <w:sz w:val="24"/>
          <w:szCs w:val="24"/>
        </w:rPr>
        <w:t>Агентст</w:t>
      </w:r>
      <w:r w:rsidRPr="000D115C">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0D115C">
        <w:rPr>
          <w:sz w:val="24"/>
          <w:szCs w:val="24"/>
        </w:rPr>
        <w:t>купаемых</w:t>
      </w:r>
      <w:r w:rsidR="000B3063">
        <w:rPr>
          <w:sz w:val="24"/>
          <w:szCs w:val="24"/>
        </w:rPr>
        <w:t xml:space="preserve"> товаров, работ, услуг, но не более чем на 10 % от первоначальной цены договора.</w:t>
      </w:r>
    </w:p>
    <w:p w14:paraId="06C9C057" w14:textId="653E05C2" w:rsidR="00A0702B" w:rsidRPr="000D115C" w:rsidRDefault="00A0702B" w:rsidP="000D115C">
      <w:pPr>
        <w:ind w:firstLine="709"/>
        <w:jc w:val="both"/>
        <w:rPr>
          <w:sz w:val="24"/>
          <w:szCs w:val="24"/>
        </w:rPr>
      </w:pPr>
      <w:r w:rsidRPr="000D115C">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w:t>
      </w:r>
      <w:r w:rsidR="000555F6" w:rsidRPr="000D115C">
        <w:rPr>
          <w:sz w:val="24"/>
          <w:szCs w:val="24"/>
        </w:rPr>
        <w:t>запроса предложений</w:t>
      </w:r>
      <w:r w:rsidRPr="000D115C">
        <w:rPr>
          <w:sz w:val="24"/>
          <w:szCs w:val="24"/>
        </w:rPr>
        <w:t xml:space="preserve">. </w:t>
      </w:r>
    </w:p>
    <w:p w14:paraId="3F967D42" w14:textId="77777777" w:rsidR="000D115C" w:rsidRPr="000D115C" w:rsidRDefault="000D115C" w:rsidP="000D115C">
      <w:pPr>
        <w:ind w:firstLine="709"/>
        <w:jc w:val="both"/>
        <w:rPr>
          <w:sz w:val="24"/>
          <w:szCs w:val="24"/>
        </w:rPr>
      </w:pPr>
    </w:p>
    <w:p w14:paraId="4A15BD87" w14:textId="77777777" w:rsidR="00A0702B" w:rsidRPr="00B85548" w:rsidRDefault="00A0702B" w:rsidP="000D115C">
      <w:pPr>
        <w:ind w:firstLine="709"/>
        <w:jc w:val="both"/>
        <w:rPr>
          <w:rStyle w:val="afd"/>
        </w:rPr>
      </w:pPr>
      <w:bookmarkStart w:id="62" w:name="_Toc138742703"/>
      <w:bookmarkStart w:id="63" w:name="_Toc168126718"/>
      <w:bookmarkStart w:id="64" w:name="_Toc253767385"/>
      <w:bookmarkEnd w:id="60"/>
      <w:bookmarkEnd w:id="61"/>
      <w:r w:rsidRPr="00B85548">
        <w:rPr>
          <w:rStyle w:val="afd"/>
        </w:rPr>
        <w:t xml:space="preserve">7. ОБЕСПЕЧЕНИЕ ЗАЩИТЫ ПРАВ И ЗАКОННЫХ ИНТЕРЕСОВ УЧАСТНИКОВ </w:t>
      </w:r>
      <w:bookmarkEnd w:id="62"/>
      <w:bookmarkEnd w:id="63"/>
      <w:bookmarkEnd w:id="64"/>
      <w:r w:rsidRPr="00B85548">
        <w:rPr>
          <w:rStyle w:val="afd"/>
        </w:rPr>
        <w:t>ПРОЦЕДУРЫ ЗАКУПКИ</w:t>
      </w:r>
    </w:p>
    <w:p w14:paraId="3F14C813" w14:textId="77777777" w:rsidR="00A0702B" w:rsidRPr="000D115C" w:rsidRDefault="00A0702B" w:rsidP="000D115C">
      <w:pPr>
        <w:ind w:firstLine="709"/>
        <w:jc w:val="both"/>
        <w:rPr>
          <w:sz w:val="24"/>
          <w:szCs w:val="24"/>
        </w:rPr>
      </w:pPr>
      <w:bookmarkStart w:id="65" w:name="_Toc253767386"/>
      <w:r w:rsidRPr="000D115C">
        <w:rPr>
          <w:sz w:val="24"/>
          <w:szCs w:val="24"/>
        </w:rPr>
        <w:t xml:space="preserve">7.1. Обжалование результатов </w:t>
      </w:r>
      <w:bookmarkEnd w:id="65"/>
      <w:r w:rsidRPr="000D115C">
        <w:rPr>
          <w:sz w:val="24"/>
          <w:szCs w:val="24"/>
        </w:rPr>
        <w:t>процедуры закупки</w:t>
      </w:r>
    </w:p>
    <w:p w14:paraId="19741E17" w14:textId="77777777" w:rsidR="005807CC" w:rsidRDefault="00A0702B" w:rsidP="000D115C">
      <w:pPr>
        <w:ind w:firstLine="709"/>
        <w:jc w:val="both"/>
        <w:rPr>
          <w:sz w:val="24"/>
          <w:szCs w:val="24"/>
        </w:rPr>
        <w:sectPr w:rsidR="005807CC" w:rsidSect="000415DC">
          <w:headerReference w:type="default" r:id="rId16"/>
          <w:pgSz w:w="11907" w:h="16840" w:code="9"/>
          <w:pgMar w:top="851" w:right="851" w:bottom="851" w:left="1276" w:header="720" w:footer="403" w:gutter="0"/>
          <w:cols w:space="720"/>
          <w:noEndnote/>
        </w:sectPr>
      </w:pPr>
      <w:r w:rsidRPr="000D115C">
        <w:rPr>
          <w:sz w:val="24"/>
          <w:szCs w:val="24"/>
        </w:rPr>
        <w:t xml:space="preserve">7.1.1. Действия (бездействия) </w:t>
      </w:r>
      <w:r w:rsidR="00765B8A" w:rsidRPr="000D115C">
        <w:rPr>
          <w:sz w:val="24"/>
          <w:szCs w:val="24"/>
        </w:rPr>
        <w:t>Агентств</w:t>
      </w:r>
      <w:r w:rsidRPr="000D115C">
        <w:rPr>
          <w:sz w:val="24"/>
          <w:szCs w:val="24"/>
        </w:rPr>
        <w:t xml:space="preserve">а, </w:t>
      </w:r>
      <w:r w:rsidR="00765B8A" w:rsidRPr="000D115C">
        <w:rPr>
          <w:sz w:val="24"/>
          <w:szCs w:val="24"/>
        </w:rPr>
        <w:t>Комиссии по закупкам</w:t>
      </w:r>
      <w:r w:rsidRPr="000D115C">
        <w:rPr>
          <w:sz w:val="24"/>
          <w:szCs w:val="24"/>
        </w:rPr>
        <w:t xml:space="preserve">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14:paraId="1FBE1C98" w14:textId="6EFA0F24" w:rsidR="004E6DC6" w:rsidRPr="00297AEF" w:rsidRDefault="0092644C" w:rsidP="00493A22">
      <w:pPr>
        <w:pStyle w:val="11"/>
      </w:pPr>
      <w:bookmarkStart w:id="67" w:name="_III._ИНФОРМАЦИОННАЯ_КАРТА"/>
      <w:bookmarkStart w:id="68" w:name="_ИНФОРМАЦИОННАЯ_КАРТА_ЗАПРОСА"/>
      <w:bookmarkStart w:id="69" w:name="_Toc465240945"/>
      <w:bookmarkEnd w:id="67"/>
      <w:bookmarkEnd w:id="68"/>
      <w:r>
        <w:lastRenderedPageBreak/>
        <w:t xml:space="preserve">ИНФОРМАЦИОННАЯ </w:t>
      </w:r>
      <w:r w:rsidR="004E6DC6" w:rsidRPr="00297AEF">
        <w:t xml:space="preserve">КАРТА </w:t>
      </w:r>
      <w:bookmarkEnd w:id="43"/>
      <w:bookmarkEnd w:id="44"/>
      <w:bookmarkEnd w:id="45"/>
      <w:bookmarkEnd w:id="66"/>
      <w:r w:rsidR="00493A22">
        <w:t>ЗАПРОСА ПРЕДЛОЖЕНИЙ</w:t>
      </w:r>
      <w:bookmarkEnd w:id="69"/>
    </w:p>
    <w:p w14:paraId="5B5BAC63" w14:textId="77777777" w:rsidR="004E6DC6" w:rsidRPr="00297AEF" w:rsidRDefault="004E6DC6" w:rsidP="004E6DC6"/>
    <w:p w14:paraId="66F14281" w14:textId="77777777"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14:paraId="50914852" w14:textId="77777777"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14:paraId="77A701AC" w14:textId="02595A31" w:rsidR="00D7519D" w:rsidRPr="00EC06C2" w:rsidRDefault="00D7519D" w:rsidP="00EC06C2">
      <w:pPr>
        <w:jc w:val="center"/>
        <w:rPr>
          <w:b/>
          <w:sz w:val="24"/>
          <w:szCs w:val="24"/>
        </w:rPr>
      </w:pPr>
      <w:bookmarkStart w:id="70" w:name="_Toc253767388"/>
      <w:bookmarkStart w:id="71" w:name="_Toc149542940"/>
      <w:bookmarkStart w:id="72" w:name="_Toc166101215"/>
      <w:bookmarkStart w:id="73" w:name="_Ref166101288"/>
      <w:bookmarkStart w:id="74" w:name="_Ref166101291"/>
      <w:bookmarkStart w:id="75" w:name="_Ref166158276"/>
      <w:bookmarkStart w:id="76" w:name="_Ref166158279"/>
      <w:bookmarkStart w:id="77" w:name="_Ref166329210"/>
      <w:bookmarkStart w:id="78" w:name="_Ref166329212"/>
      <w:bookmarkStart w:id="79" w:name="_Ref166329217"/>
      <w:bookmarkStart w:id="80" w:name="_Toc167251515"/>
      <w:bookmarkStart w:id="81" w:name="_Toc180912174"/>
      <w:bookmarkStart w:id="82" w:name="_Toc253767389"/>
      <w:r w:rsidRPr="004D6DC0">
        <w:rPr>
          <w:b/>
          <w:sz w:val="24"/>
          <w:szCs w:val="24"/>
        </w:rPr>
        <w:t>8. ИНФОРМАЦИЯ О ПРОВОДИМОМ ЗАПРОСЕ ПРЕДЛОЖЕНИЙ:</w:t>
      </w:r>
      <w:bookmarkEnd w:id="70"/>
    </w:p>
    <w:tbl>
      <w:tblPr>
        <w:tblW w:w="10586"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89"/>
        <w:gridCol w:w="10"/>
        <w:gridCol w:w="9487"/>
      </w:tblGrid>
      <w:tr w:rsidR="00EC06C2" w:rsidRPr="00C9553C" w14:paraId="181120E9" w14:textId="77777777" w:rsidTr="00040F33">
        <w:tc>
          <w:tcPr>
            <w:tcW w:w="1089" w:type="dxa"/>
            <w:tcBorders>
              <w:top w:val="single" w:sz="4" w:space="0" w:color="auto"/>
              <w:left w:val="single" w:sz="4" w:space="0" w:color="auto"/>
              <w:bottom w:val="single" w:sz="6" w:space="0" w:color="auto"/>
              <w:right w:val="single" w:sz="6" w:space="0" w:color="auto"/>
            </w:tcBorders>
            <w:shd w:val="clear" w:color="auto" w:fill="auto"/>
          </w:tcPr>
          <w:p w14:paraId="15A1169A" w14:textId="77777777" w:rsidR="00EC06C2" w:rsidRPr="00A14A19" w:rsidRDefault="00EC06C2" w:rsidP="00A7060D">
            <w:pPr>
              <w:tabs>
                <w:tab w:val="left" w:pos="360"/>
              </w:tabs>
              <w:rPr>
                <w:b/>
                <w:sz w:val="24"/>
                <w:szCs w:val="24"/>
              </w:rPr>
            </w:pPr>
            <w:r>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auto"/>
          </w:tcPr>
          <w:p w14:paraId="5FECBCBA" w14:textId="77777777" w:rsidR="00EC06C2" w:rsidRPr="00A14A19" w:rsidRDefault="00EC06C2" w:rsidP="00A7060D">
            <w:pPr>
              <w:tabs>
                <w:tab w:val="left" w:pos="360"/>
              </w:tabs>
              <w:rPr>
                <w:b/>
                <w:bCs/>
                <w:sz w:val="24"/>
                <w:szCs w:val="24"/>
              </w:rPr>
            </w:pPr>
            <w:r>
              <w:rPr>
                <w:b/>
                <w:sz w:val="24"/>
                <w:szCs w:val="24"/>
              </w:rPr>
              <w:t>Информация о Заказчике</w:t>
            </w:r>
          </w:p>
        </w:tc>
      </w:tr>
      <w:tr w:rsidR="00EC06C2" w:rsidRPr="00C9553C" w14:paraId="36AE5911" w14:textId="77777777" w:rsidTr="00040F33">
        <w:trPr>
          <w:trHeight w:val="508"/>
        </w:trPr>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64284F5A" w14:textId="77777777" w:rsidR="00EC06C2" w:rsidRDefault="00EC06C2" w:rsidP="00A7060D">
            <w:pPr>
              <w:tabs>
                <w:tab w:val="left" w:pos="360"/>
              </w:tabs>
              <w:rPr>
                <w:sz w:val="24"/>
                <w:szCs w:val="24"/>
              </w:rPr>
            </w:pPr>
            <w:r w:rsidRPr="00336774">
              <w:rPr>
                <w:b/>
                <w:bCs/>
                <w:sz w:val="24"/>
                <w:szCs w:val="24"/>
              </w:rPr>
              <w:t>Наименование</w:t>
            </w:r>
            <w:r>
              <w:rPr>
                <w:b/>
                <w:bCs/>
                <w:sz w:val="24"/>
                <w:szCs w:val="24"/>
              </w:rPr>
              <w:t>:</w:t>
            </w:r>
          </w:p>
          <w:p w14:paraId="79791F2F" w14:textId="77777777" w:rsidR="00EC06C2" w:rsidRPr="00A14A19" w:rsidRDefault="00EC06C2" w:rsidP="00A7060D">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EC06C2" w:rsidRPr="00C9553C" w14:paraId="56CA8776" w14:textId="77777777" w:rsidTr="00040F33">
        <w:trPr>
          <w:trHeight w:val="1385"/>
        </w:trPr>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599BB8EA" w14:textId="44C9BBE6" w:rsidR="00EC06C2" w:rsidRPr="00A14A19" w:rsidRDefault="00EC06C2" w:rsidP="00A7060D">
            <w:pPr>
              <w:rPr>
                <w:sz w:val="24"/>
                <w:szCs w:val="24"/>
              </w:rPr>
            </w:pPr>
            <w:r w:rsidRPr="00336774">
              <w:rPr>
                <w:b/>
                <w:bCs/>
                <w:sz w:val="24"/>
                <w:szCs w:val="24"/>
              </w:rPr>
              <w:t>Место нахождения:</w:t>
            </w:r>
            <w:r w:rsidRPr="00A14A19">
              <w:rPr>
                <w:sz w:val="24"/>
                <w:szCs w:val="24"/>
              </w:rPr>
              <w:t xml:space="preserve"> </w:t>
            </w:r>
            <w:r>
              <w:rPr>
                <w:sz w:val="24"/>
                <w:szCs w:val="24"/>
              </w:rPr>
              <w:t>121099, г.</w:t>
            </w:r>
            <w:r w:rsidR="00A7060D">
              <w:rPr>
                <w:sz w:val="24"/>
                <w:szCs w:val="24"/>
              </w:rPr>
              <w:t xml:space="preserve"> Москва, ул. Новый Арбат, д.36</w:t>
            </w:r>
          </w:p>
          <w:p w14:paraId="4611DDBF" w14:textId="04E3D83A" w:rsidR="00EC06C2" w:rsidRPr="00A14A19" w:rsidRDefault="00EC06C2" w:rsidP="00A7060D">
            <w:pPr>
              <w:rPr>
                <w:sz w:val="24"/>
                <w:szCs w:val="24"/>
              </w:rPr>
            </w:pPr>
            <w:r w:rsidRPr="00336774">
              <w:rPr>
                <w:b/>
                <w:bCs/>
                <w:sz w:val="24"/>
                <w:szCs w:val="24"/>
              </w:rPr>
              <w:t>Почтовый адрес:</w:t>
            </w:r>
            <w:r w:rsidRPr="00A14A19">
              <w:rPr>
                <w:sz w:val="24"/>
                <w:szCs w:val="24"/>
              </w:rPr>
              <w:t xml:space="preserve"> </w:t>
            </w:r>
            <w:r w:rsidRPr="00765B8A">
              <w:rPr>
                <w:sz w:val="24"/>
                <w:szCs w:val="24"/>
              </w:rPr>
              <w:t>121099, г.</w:t>
            </w:r>
            <w:r w:rsidR="00A7060D">
              <w:rPr>
                <w:sz w:val="24"/>
                <w:szCs w:val="24"/>
              </w:rPr>
              <w:t xml:space="preserve"> Москва, ул. Новый Арбат, д.36</w:t>
            </w:r>
          </w:p>
          <w:p w14:paraId="3674C214" w14:textId="77777777" w:rsidR="00EC06C2" w:rsidRPr="00DF2C8B" w:rsidRDefault="00EC06C2" w:rsidP="00A7060D">
            <w:pPr>
              <w:rPr>
                <w:sz w:val="24"/>
                <w:szCs w:val="24"/>
              </w:rPr>
            </w:pPr>
            <w:r w:rsidRPr="00336774">
              <w:rPr>
                <w:b/>
                <w:bCs/>
                <w:sz w:val="24"/>
                <w:szCs w:val="24"/>
              </w:rPr>
              <w:t>Адрес электронной почты</w:t>
            </w:r>
            <w:r w:rsidRPr="00DF2C8B">
              <w:rPr>
                <w:b/>
                <w:bCs/>
                <w:sz w:val="24"/>
                <w:szCs w:val="24"/>
              </w:rPr>
              <w:t>:</w:t>
            </w:r>
            <w:r w:rsidRPr="00DF2C8B">
              <w:rPr>
                <w:sz w:val="24"/>
                <w:szCs w:val="24"/>
              </w:rPr>
              <w:t xml:space="preserve"> </w:t>
            </w:r>
            <w:r w:rsidRPr="00DF2C8B">
              <w:rPr>
                <w:sz w:val="24"/>
                <w:szCs w:val="24"/>
                <w:lang w:val="en-US"/>
              </w:rPr>
              <w:t>oe</w:t>
            </w:r>
            <w:r w:rsidRPr="00DF2C8B">
              <w:rPr>
                <w:sz w:val="24"/>
                <w:szCs w:val="24"/>
              </w:rPr>
              <w:t>.</w:t>
            </w:r>
            <w:r w:rsidRPr="00DF2C8B">
              <w:rPr>
                <w:sz w:val="24"/>
                <w:szCs w:val="24"/>
                <w:lang w:val="en-US"/>
              </w:rPr>
              <w:t>zaytseva</w:t>
            </w:r>
            <w:r w:rsidRPr="00DF2C8B">
              <w:rPr>
                <w:sz w:val="24"/>
                <w:szCs w:val="24"/>
              </w:rPr>
              <w:t>@</w:t>
            </w:r>
            <w:r w:rsidRPr="00DF2C8B">
              <w:rPr>
                <w:sz w:val="24"/>
                <w:szCs w:val="24"/>
                <w:lang w:val="en-US"/>
              </w:rPr>
              <w:t>asi</w:t>
            </w:r>
            <w:r w:rsidRPr="00DF2C8B">
              <w:rPr>
                <w:sz w:val="24"/>
                <w:szCs w:val="24"/>
              </w:rPr>
              <w:t>.</w:t>
            </w:r>
            <w:r w:rsidRPr="00DF2C8B">
              <w:rPr>
                <w:sz w:val="24"/>
                <w:szCs w:val="24"/>
                <w:lang w:val="en-US"/>
              </w:rPr>
              <w:t>ru</w:t>
            </w:r>
          </w:p>
          <w:p w14:paraId="38463D00" w14:textId="189A0FEA" w:rsidR="00EC06C2" w:rsidRPr="00DF2C8B" w:rsidRDefault="00EC06C2" w:rsidP="00A7060D">
            <w:pPr>
              <w:rPr>
                <w:sz w:val="24"/>
                <w:szCs w:val="24"/>
              </w:rPr>
            </w:pPr>
            <w:r w:rsidRPr="00DF2C8B">
              <w:rPr>
                <w:b/>
                <w:bCs/>
                <w:sz w:val="24"/>
                <w:szCs w:val="24"/>
              </w:rPr>
              <w:t>Контактный телефон:</w:t>
            </w:r>
            <w:r w:rsidRPr="00DF2C8B">
              <w:rPr>
                <w:sz w:val="24"/>
                <w:szCs w:val="24"/>
              </w:rPr>
              <w:t xml:space="preserve"> +7 (495) 690-91-29 доб.426 </w:t>
            </w:r>
          </w:p>
          <w:p w14:paraId="799F0AA1" w14:textId="77777777" w:rsidR="00EC06C2" w:rsidRPr="00DF2C8B" w:rsidRDefault="00EC06C2" w:rsidP="00A7060D">
            <w:pPr>
              <w:tabs>
                <w:tab w:val="left" w:pos="360"/>
              </w:tabs>
              <w:rPr>
                <w:b/>
                <w:bCs/>
                <w:sz w:val="24"/>
                <w:szCs w:val="24"/>
              </w:rPr>
            </w:pPr>
            <w:r w:rsidRPr="00DF2C8B">
              <w:rPr>
                <w:b/>
                <w:bCs/>
                <w:sz w:val="24"/>
                <w:szCs w:val="24"/>
              </w:rPr>
              <w:t>Наименование должности контактного лица:</w:t>
            </w:r>
            <w:r w:rsidRPr="00DF2C8B">
              <w:rPr>
                <w:bCs/>
                <w:sz w:val="24"/>
                <w:szCs w:val="24"/>
              </w:rPr>
              <w:t xml:space="preserve"> Руководитель проектов проектного центра по координации мероприятий</w:t>
            </w:r>
            <w:r w:rsidRPr="00DF2C8B">
              <w:rPr>
                <w:b/>
                <w:bCs/>
                <w:sz w:val="24"/>
                <w:szCs w:val="24"/>
              </w:rPr>
              <w:t xml:space="preserve"> </w:t>
            </w:r>
          </w:p>
          <w:p w14:paraId="6567B653" w14:textId="77777777" w:rsidR="00EC06C2" w:rsidRPr="00FA638A" w:rsidRDefault="00EC06C2" w:rsidP="00A7060D">
            <w:pPr>
              <w:tabs>
                <w:tab w:val="left" w:pos="360"/>
              </w:tabs>
              <w:rPr>
                <w:i/>
                <w:sz w:val="24"/>
                <w:szCs w:val="24"/>
              </w:rPr>
            </w:pPr>
            <w:r w:rsidRPr="00DF2C8B">
              <w:rPr>
                <w:b/>
                <w:bCs/>
                <w:sz w:val="24"/>
                <w:szCs w:val="24"/>
              </w:rPr>
              <w:t xml:space="preserve">Контактное лицо: </w:t>
            </w:r>
            <w:r w:rsidRPr="00DF2C8B">
              <w:rPr>
                <w:bCs/>
                <w:sz w:val="24"/>
                <w:szCs w:val="24"/>
              </w:rPr>
              <w:t>Зайцева Ольга Евгеньевна</w:t>
            </w:r>
          </w:p>
        </w:tc>
      </w:tr>
      <w:tr w:rsidR="00EC06C2" w:rsidRPr="00C9553C" w14:paraId="618E7361" w14:textId="77777777" w:rsidTr="00040F33">
        <w:trPr>
          <w:trHeight w:val="248"/>
        </w:trPr>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32BB96A1" w14:textId="77777777" w:rsidR="00EC06C2" w:rsidRPr="00E960D2" w:rsidRDefault="00EC06C2" w:rsidP="00A7060D">
            <w:pPr>
              <w:tabs>
                <w:tab w:val="left" w:pos="360"/>
              </w:tabs>
            </w:pPr>
            <w:r w:rsidRPr="00E960D2">
              <w:rPr>
                <w:b/>
                <w:bCs/>
                <w:sz w:val="24"/>
                <w:szCs w:val="24"/>
              </w:rPr>
              <w:t xml:space="preserve">Способ процедуры закупки: </w:t>
            </w:r>
            <w:r w:rsidRPr="00E960D2">
              <w:rPr>
                <w:sz w:val="24"/>
                <w:szCs w:val="24"/>
              </w:rPr>
              <w:t>открытый запрос предложений</w:t>
            </w:r>
          </w:p>
        </w:tc>
      </w:tr>
      <w:tr w:rsidR="00EC06C2" w:rsidRPr="00C9553C" w14:paraId="4F8687DC" w14:textId="77777777" w:rsidTr="00040F33">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1A0BBE0C" w14:textId="33EADB0C" w:rsidR="00EC06C2" w:rsidRPr="00E960D2" w:rsidRDefault="00EC06C2" w:rsidP="00A7060D">
            <w:pPr>
              <w:rPr>
                <w:bCs/>
                <w:sz w:val="24"/>
                <w:szCs w:val="24"/>
              </w:rPr>
            </w:pPr>
            <w:r w:rsidRPr="00E960D2">
              <w:rPr>
                <w:b/>
                <w:bCs/>
                <w:sz w:val="24"/>
                <w:szCs w:val="24"/>
              </w:rPr>
              <w:t>Предмет договора</w:t>
            </w:r>
            <w:r w:rsidRPr="00E960D2">
              <w:rPr>
                <w:bCs/>
                <w:sz w:val="24"/>
                <w:szCs w:val="24"/>
              </w:rPr>
              <w:t>: Услуги по созданию интернет-системы обработки и публикации отраслевой информации на едином информационном ресурсе национальной технологической инициативы</w:t>
            </w:r>
          </w:p>
        </w:tc>
      </w:tr>
      <w:tr w:rsidR="00EC06C2" w:rsidRPr="00C9553C" w14:paraId="15B76360" w14:textId="77777777" w:rsidTr="00040F33">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7716D0EB" w14:textId="77777777" w:rsidR="00EC06C2" w:rsidRDefault="00EC06C2" w:rsidP="00A7060D">
            <w:pPr>
              <w:jc w:val="both"/>
              <w:rPr>
                <w:b/>
                <w:bCs/>
                <w:sz w:val="24"/>
                <w:szCs w:val="24"/>
              </w:rPr>
            </w:pPr>
            <w:r>
              <w:rPr>
                <w:b/>
                <w:bCs/>
                <w:sz w:val="24"/>
                <w:szCs w:val="24"/>
              </w:rPr>
              <w:t xml:space="preserve">Сайты в информационно-телекоммуникационной сети Интернет, на которых размещена документация о запросе предложений: </w:t>
            </w:r>
          </w:p>
          <w:p w14:paraId="4159CAF2" w14:textId="77777777" w:rsidR="00EC06C2" w:rsidRPr="00A7060D" w:rsidRDefault="00EC06C2" w:rsidP="00A7060D">
            <w:pPr>
              <w:jc w:val="both"/>
              <w:rPr>
                <w:sz w:val="22"/>
              </w:rPr>
            </w:pPr>
            <w:r>
              <w:rPr>
                <w:sz w:val="24"/>
                <w:szCs w:val="24"/>
              </w:rPr>
              <w:t xml:space="preserve">Официальный сайт Агентства </w:t>
            </w:r>
            <w:hyperlink r:id="rId17" w:history="1">
              <w:r w:rsidRPr="00A7060D">
                <w:rPr>
                  <w:rStyle w:val="ae"/>
                  <w:sz w:val="22"/>
                </w:rPr>
                <w:t>http://asi.ru/about_agency/purchase/</w:t>
              </w:r>
            </w:hyperlink>
          </w:p>
          <w:p w14:paraId="2CCB7E42" w14:textId="57BBB231" w:rsidR="00EC06C2" w:rsidRPr="00435212" w:rsidRDefault="00EC06C2" w:rsidP="00A7060D">
            <w:pPr>
              <w:jc w:val="both"/>
              <w:rPr>
                <w:sz w:val="24"/>
                <w:szCs w:val="24"/>
              </w:rPr>
            </w:pPr>
            <w:r>
              <w:rPr>
                <w:sz w:val="24"/>
                <w:szCs w:val="24"/>
              </w:rPr>
              <w:t xml:space="preserve">Портал электронной торговой площадки </w:t>
            </w:r>
            <w:hyperlink r:id="rId18" w:history="1">
              <w:r w:rsidR="00A7060D" w:rsidRPr="008503C6">
                <w:rPr>
                  <w:rStyle w:val="ae"/>
                  <w:sz w:val="22"/>
                </w:rPr>
                <w:t>http://utp.sberbank-ast.ru/VIP/List/PurchaseList</w:t>
              </w:r>
            </w:hyperlink>
            <w:r w:rsidR="00A7060D">
              <w:rPr>
                <w:sz w:val="22"/>
              </w:rPr>
              <w:t xml:space="preserve"> </w:t>
            </w:r>
          </w:p>
        </w:tc>
      </w:tr>
      <w:tr w:rsidR="00EC06C2" w:rsidRPr="00C9553C" w14:paraId="7EED6EE1" w14:textId="77777777" w:rsidTr="00040F33">
        <w:tc>
          <w:tcPr>
            <w:tcW w:w="1089" w:type="dxa"/>
            <w:tcBorders>
              <w:top w:val="single" w:sz="6" w:space="0" w:color="auto"/>
              <w:left w:val="single" w:sz="4" w:space="0" w:color="auto"/>
              <w:bottom w:val="single" w:sz="6" w:space="0" w:color="auto"/>
              <w:right w:val="single" w:sz="6" w:space="0" w:color="auto"/>
            </w:tcBorders>
            <w:shd w:val="clear" w:color="auto" w:fill="auto"/>
          </w:tcPr>
          <w:p w14:paraId="376C1299" w14:textId="77777777" w:rsidR="00EC06C2" w:rsidRPr="00336774" w:rsidRDefault="00EC06C2" w:rsidP="00A7060D">
            <w:pPr>
              <w:tabs>
                <w:tab w:val="left" w:pos="360"/>
              </w:tabs>
              <w:rPr>
                <w:b/>
                <w:bCs/>
                <w:sz w:val="24"/>
                <w:szCs w:val="24"/>
              </w:rPr>
            </w:pPr>
            <w:r w:rsidRPr="00336774">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auto"/>
          </w:tcPr>
          <w:p w14:paraId="48123E50" w14:textId="77777777" w:rsidR="00EC06C2" w:rsidRPr="00336774" w:rsidRDefault="00EC06C2" w:rsidP="00A7060D">
            <w:pPr>
              <w:tabs>
                <w:tab w:val="left" w:pos="360"/>
              </w:tabs>
              <w:rPr>
                <w:b/>
                <w:bCs/>
                <w:sz w:val="24"/>
                <w:szCs w:val="24"/>
              </w:rPr>
            </w:pPr>
            <w:r w:rsidRPr="00336774">
              <w:rPr>
                <w:b/>
                <w:bCs/>
                <w:sz w:val="24"/>
                <w:szCs w:val="24"/>
              </w:rPr>
              <w:t>Требования к качеству и объемам оказываемых услу</w:t>
            </w:r>
            <w:r>
              <w:rPr>
                <w:b/>
                <w:bCs/>
                <w:sz w:val="24"/>
                <w:szCs w:val="24"/>
              </w:rPr>
              <w:t>г</w:t>
            </w:r>
          </w:p>
        </w:tc>
      </w:tr>
      <w:tr w:rsidR="00EC06C2" w:rsidRPr="00C9553C" w14:paraId="71254F27" w14:textId="77777777" w:rsidTr="00E45914">
        <w:trPr>
          <w:trHeight w:val="278"/>
        </w:trPr>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75C3BC8C" w14:textId="68B6BA10" w:rsidR="00EC06C2" w:rsidRPr="004C6CA1" w:rsidRDefault="000117A7" w:rsidP="008C4C4B">
            <w:pPr>
              <w:pStyle w:val="af9"/>
              <w:tabs>
                <w:tab w:val="right" w:pos="142"/>
              </w:tabs>
              <w:jc w:val="both"/>
              <w:rPr>
                <w:sz w:val="24"/>
                <w:szCs w:val="24"/>
                <w:highlight w:val="yellow"/>
              </w:rPr>
            </w:pPr>
            <w:r>
              <w:rPr>
                <w:sz w:val="24"/>
                <w:szCs w:val="24"/>
              </w:rPr>
              <w:t>Требования к качеству</w:t>
            </w:r>
            <w:r w:rsidR="00EC06C2">
              <w:rPr>
                <w:sz w:val="24"/>
                <w:szCs w:val="24"/>
              </w:rPr>
              <w:t xml:space="preserve"> </w:t>
            </w:r>
            <w:r>
              <w:rPr>
                <w:sz w:val="24"/>
                <w:szCs w:val="24"/>
              </w:rPr>
              <w:t xml:space="preserve">услуг </w:t>
            </w:r>
            <w:r w:rsidR="00EC06C2">
              <w:rPr>
                <w:sz w:val="24"/>
                <w:szCs w:val="24"/>
              </w:rPr>
              <w:t>указаны в Техническо</w:t>
            </w:r>
            <w:r w:rsidR="008C4C4B">
              <w:rPr>
                <w:sz w:val="24"/>
                <w:szCs w:val="24"/>
              </w:rPr>
              <w:t xml:space="preserve">м </w:t>
            </w:r>
            <w:r w:rsidR="00EC06C2">
              <w:rPr>
                <w:sz w:val="24"/>
                <w:szCs w:val="24"/>
              </w:rPr>
              <w:t>задани</w:t>
            </w:r>
            <w:r w:rsidR="008C4C4B">
              <w:rPr>
                <w:sz w:val="24"/>
                <w:szCs w:val="24"/>
              </w:rPr>
              <w:t xml:space="preserve">и к </w:t>
            </w:r>
            <w:r w:rsidR="00EC06C2">
              <w:rPr>
                <w:sz w:val="24"/>
                <w:szCs w:val="24"/>
              </w:rPr>
              <w:t>настоящей документации.</w:t>
            </w:r>
          </w:p>
        </w:tc>
      </w:tr>
      <w:tr w:rsidR="00EC06C2" w:rsidRPr="00C9553C" w14:paraId="50173E92" w14:textId="77777777" w:rsidTr="00040F33">
        <w:tc>
          <w:tcPr>
            <w:tcW w:w="1089" w:type="dxa"/>
            <w:tcBorders>
              <w:top w:val="single" w:sz="6" w:space="0" w:color="auto"/>
              <w:left w:val="single" w:sz="4" w:space="0" w:color="auto"/>
              <w:bottom w:val="single" w:sz="6" w:space="0" w:color="auto"/>
              <w:right w:val="single" w:sz="6" w:space="0" w:color="auto"/>
            </w:tcBorders>
            <w:shd w:val="clear" w:color="auto" w:fill="auto"/>
          </w:tcPr>
          <w:p w14:paraId="3F5A7498" w14:textId="77777777" w:rsidR="00EC06C2" w:rsidRPr="008C2783" w:rsidRDefault="00EC06C2" w:rsidP="00A7060D">
            <w:pPr>
              <w:tabs>
                <w:tab w:val="left" w:pos="360"/>
              </w:tabs>
              <w:rPr>
                <w:b/>
              </w:rPr>
            </w:pPr>
            <w:r>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auto"/>
          </w:tcPr>
          <w:p w14:paraId="0C37B494" w14:textId="77777777" w:rsidR="00EC06C2" w:rsidRPr="008C2783" w:rsidRDefault="00EC06C2" w:rsidP="00A7060D">
            <w:pPr>
              <w:tabs>
                <w:tab w:val="left" w:pos="360"/>
              </w:tabs>
              <w:rPr>
                <w:b/>
              </w:rPr>
            </w:pPr>
            <w:r>
              <w:rPr>
                <w:b/>
                <w:bCs/>
                <w:sz w:val="24"/>
                <w:szCs w:val="24"/>
              </w:rPr>
              <w:t>Сведения о цене договора</w:t>
            </w:r>
          </w:p>
        </w:tc>
      </w:tr>
      <w:tr w:rsidR="00EC06C2" w:rsidRPr="004823A5" w14:paraId="6EFFE048" w14:textId="77777777" w:rsidTr="00040F33">
        <w:trPr>
          <w:trHeight w:val="684"/>
        </w:trPr>
        <w:tc>
          <w:tcPr>
            <w:tcW w:w="10586" w:type="dxa"/>
            <w:gridSpan w:val="3"/>
            <w:tcBorders>
              <w:top w:val="single" w:sz="6" w:space="0" w:color="auto"/>
              <w:left w:val="single" w:sz="4" w:space="0" w:color="auto"/>
              <w:bottom w:val="single" w:sz="4" w:space="0" w:color="auto"/>
              <w:right w:val="single" w:sz="4" w:space="0" w:color="auto"/>
            </w:tcBorders>
            <w:shd w:val="clear" w:color="auto" w:fill="auto"/>
          </w:tcPr>
          <w:p w14:paraId="26C858B5" w14:textId="77777777" w:rsidR="00EC06C2" w:rsidRPr="004C6CA1" w:rsidRDefault="00EC06C2" w:rsidP="00A7060D">
            <w:pPr>
              <w:tabs>
                <w:tab w:val="left" w:pos="360"/>
              </w:tabs>
              <w:jc w:val="both"/>
              <w:rPr>
                <w:sz w:val="24"/>
                <w:szCs w:val="24"/>
              </w:rPr>
            </w:pPr>
            <w:r w:rsidRPr="00D447C3">
              <w:rPr>
                <w:b/>
                <w:sz w:val="24"/>
                <w:szCs w:val="24"/>
              </w:rPr>
              <w:lastRenderedPageBreak/>
              <w:t xml:space="preserve">Начальная (максимальная) </w:t>
            </w:r>
            <w:r w:rsidRPr="00081D21">
              <w:rPr>
                <w:b/>
                <w:sz w:val="24"/>
                <w:szCs w:val="24"/>
              </w:rPr>
              <w:t>цена</w:t>
            </w:r>
            <w:r w:rsidRPr="00081D21">
              <w:rPr>
                <w:sz w:val="24"/>
                <w:szCs w:val="24"/>
              </w:rPr>
              <w:t xml:space="preserve"> </w:t>
            </w:r>
            <w:r>
              <w:rPr>
                <w:sz w:val="24"/>
                <w:szCs w:val="24"/>
              </w:rPr>
              <w:t xml:space="preserve">договора: </w:t>
            </w:r>
            <w:r w:rsidRPr="0017789F">
              <w:rPr>
                <w:sz w:val="24"/>
                <w:szCs w:val="24"/>
              </w:rPr>
              <w:t>12</w:t>
            </w:r>
            <w:r>
              <w:rPr>
                <w:sz w:val="24"/>
                <w:szCs w:val="24"/>
              </w:rPr>
              <w:t> </w:t>
            </w:r>
            <w:r w:rsidRPr="0017789F">
              <w:rPr>
                <w:sz w:val="24"/>
                <w:szCs w:val="24"/>
              </w:rPr>
              <w:t>460</w:t>
            </w:r>
            <w:r>
              <w:rPr>
                <w:sz w:val="24"/>
                <w:szCs w:val="24"/>
              </w:rPr>
              <w:t> </w:t>
            </w:r>
            <w:r w:rsidRPr="0017789F">
              <w:rPr>
                <w:sz w:val="24"/>
                <w:szCs w:val="24"/>
              </w:rPr>
              <w:t>800</w:t>
            </w:r>
            <w:r w:rsidRPr="0017789F" w:rsidDel="00866D86">
              <w:rPr>
                <w:sz w:val="24"/>
                <w:szCs w:val="24"/>
              </w:rPr>
              <w:t xml:space="preserve"> </w:t>
            </w:r>
            <w:r w:rsidRPr="0017789F">
              <w:rPr>
                <w:sz w:val="24"/>
                <w:szCs w:val="24"/>
              </w:rPr>
              <w:t>(</w:t>
            </w:r>
            <w:ins w:id="83" w:author="Unknown">
              <w:r w:rsidRPr="00EC06C2" w:rsidDel="003DE010">
                <w:rPr>
                  <w:rFonts w:eastAsia="Estrangelo Edessa"/>
                  <w:caps/>
                  <w:strike/>
                  <w:dstrike/>
                  <w:vanish/>
                  <w:spacing w:val="-31632"/>
                  <w:w w:val="38304"/>
                  <w:kern w:val="34160"/>
                  <w:position w:val="33"/>
                  <w:sz w:val="57690"/>
                  <w:szCs w:val="54947"/>
                  <w:highlight w:val="blue"/>
                  <w:u w:color="000000"/>
                  <w:bdr w:val="none" w:sz="0" w:space="1" w:color="CED6FE"/>
                  <w:shd w:val="clear" w:color="F084E0" w:fill="000000"/>
                  <w:fitText w:val="2046" w:id="1522325761"/>
                  <w:vertAlign w:val="subscript"/>
                  <w:em w:val="dot"/>
                  <w:lang w:val="x-none" w:eastAsia="x-none"/>
                  <w14:glow w14:rad="45957337">
                    <w14:srgbClr w14:val="FE0700">
                      <w14:alpha w14:val="2197784"/>
                    </w14:srgbClr>
                  </w14:glow>
                  <w14:shadow w14:blurRad="45776896" w14:dist="0" w14:dir="31491312" w14:sx="-691126542" w14:sy="2044" w14:kx="0" w14:ky="0" w14:algn="none">
                    <w14:srgbClr w14:val="000000">
                      <w14:alpha w14:val="33488896"/>
                    </w14:srgbClr>
                  </w14:shadow>
                  <w14:reflection w14:blurRad="-2147483648" w14:stA="1" w14:stPos="0" w14:endA="-1" w14:endPos="0" w14:dist="25984" w14:dir="45804800" w14:fadeDir="0" w14:sx="0" w14:sy="1" w14:kx="0" w14:ky="33488896" w14:algn="none"/>
                  <w14:textOutline w14:w="52146" w14:cap="rnd" w14:cmpd="sng" w14:algn="ctr">
                    <w14:noFill/>
                    <w14:prstDash w14:val="solid"/>
                    <w14:bevel/>
                  </w14:textOutline>
                  <w14:scene3d>
                    <w14:camera w14:prst="orthographicFront"/>
                    <w14:lightRig w14:rig="threePt" w14:dir="t">
                      <w14:rot w14:lat="-2147467259" w14:lon="0" w14:rev="-329036445"/>
                    </w14:lightRig>
                  </w14:scene3d>
                  <w14:props3d w14:extrusionH="12" w14:contourW="0" w14:prstMaterial="none">
                    <w14:bevelB w14:w="25984" w14:h="400050000" w14:prst="circle"/>
                    <w14:extrusionClr>
                      <w14:srgbClr w14:val="000000">
                        <w14:alpha w14:val="3618688"/>
                      </w14:srgbClr>
                    </w14:extrusionClr>
                  </w14:props3d>
                  <w14:cntxtAlts/>
                </w:rPr>
                <w:t>двенадцать</w:t>
              </w:r>
            </w:ins>
            <w:r>
              <w:rPr>
                <w:sz w:val="24"/>
                <w:szCs w:val="24"/>
              </w:rPr>
              <w:t>Д</w:t>
            </w:r>
            <w:r w:rsidRPr="0017789F">
              <w:rPr>
                <w:sz w:val="24"/>
                <w:szCs w:val="24"/>
              </w:rPr>
              <w:t>венад</w:t>
            </w:r>
            <w:bookmarkStart w:id="84" w:name="_GoBack"/>
            <w:bookmarkEnd w:id="84"/>
            <w:r w:rsidRPr="0017789F">
              <w:rPr>
                <w:sz w:val="24"/>
                <w:szCs w:val="24"/>
              </w:rPr>
              <w:t xml:space="preserve">цать миллионов четыреста </w:t>
            </w:r>
            <w:r w:rsidRPr="0017789F">
              <w:rPr>
                <w:sz w:val="24"/>
                <w:szCs w:val="24"/>
              </w:rPr>
              <w:lastRenderedPageBreak/>
              <w:t>шестьдесят тысяч восемьсот) руб</w:t>
            </w:r>
            <w:r>
              <w:rPr>
                <w:sz w:val="24"/>
                <w:szCs w:val="24"/>
              </w:rPr>
              <w:t>лей</w:t>
            </w:r>
            <w:r w:rsidRPr="0017789F">
              <w:rPr>
                <w:sz w:val="24"/>
                <w:szCs w:val="24"/>
              </w:rPr>
              <w:t xml:space="preserve"> 00 коп</w:t>
            </w:r>
            <w:r>
              <w:rPr>
                <w:sz w:val="24"/>
                <w:szCs w:val="24"/>
              </w:rPr>
              <w:t>еек</w:t>
            </w:r>
            <w:r w:rsidRPr="0017789F">
              <w:rPr>
                <w:sz w:val="24"/>
                <w:szCs w:val="24"/>
              </w:rPr>
              <w:t>, включая НДС 18%</w:t>
            </w:r>
            <w:r>
              <w:rPr>
                <w:sz w:val="24"/>
                <w:szCs w:val="24"/>
              </w:rPr>
              <w:t xml:space="preserve"> - 1 900 800 (Один миллион девятьсот тысяч восемьсот) рублей 00 копеек.</w:t>
            </w:r>
          </w:p>
        </w:tc>
      </w:tr>
      <w:tr w:rsidR="00EC06C2" w:rsidRPr="00C9553C" w14:paraId="3C5A349A" w14:textId="77777777" w:rsidTr="00040F33">
        <w:trPr>
          <w:trHeight w:val="261"/>
        </w:trPr>
        <w:tc>
          <w:tcPr>
            <w:tcW w:w="1089" w:type="dxa"/>
            <w:tcBorders>
              <w:top w:val="single" w:sz="4" w:space="0" w:color="auto"/>
              <w:left w:val="single" w:sz="4" w:space="0" w:color="auto"/>
              <w:bottom w:val="single" w:sz="4" w:space="0" w:color="auto"/>
              <w:right w:val="single" w:sz="4" w:space="0" w:color="auto"/>
            </w:tcBorders>
            <w:shd w:val="clear" w:color="auto" w:fill="auto"/>
          </w:tcPr>
          <w:p w14:paraId="694C23C3" w14:textId="77777777" w:rsidR="00EC06C2" w:rsidRPr="00FA6616" w:rsidRDefault="00EC06C2" w:rsidP="00A7060D">
            <w:pPr>
              <w:tabs>
                <w:tab w:val="left" w:pos="360"/>
              </w:tabs>
              <w:rPr>
                <w:b/>
                <w:bCs/>
                <w:sz w:val="24"/>
                <w:szCs w:val="24"/>
              </w:rPr>
            </w:pPr>
            <w:r w:rsidRPr="00FA6616">
              <w:rPr>
                <w:b/>
                <w:bCs/>
                <w:sz w:val="24"/>
                <w:szCs w:val="24"/>
              </w:rPr>
              <w:lastRenderedPageBreak/>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tcPr>
          <w:p w14:paraId="2904E88D" w14:textId="77777777" w:rsidR="00EC06C2" w:rsidRPr="00FA6616" w:rsidRDefault="00EC06C2" w:rsidP="00A7060D">
            <w:pPr>
              <w:tabs>
                <w:tab w:val="left" w:pos="360"/>
              </w:tabs>
              <w:rPr>
                <w:sz w:val="24"/>
                <w:szCs w:val="24"/>
              </w:rPr>
            </w:pPr>
            <w:r>
              <w:rPr>
                <w:b/>
                <w:sz w:val="24"/>
                <w:szCs w:val="24"/>
              </w:rPr>
              <w:t>Требования к условиям платы</w:t>
            </w:r>
            <w:r w:rsidRPr="00FA6616">
              <w:rPr>
                <w:b/>
                <w:sz w:val="24"/>
                <w:szCs w:val="24"/>
              </w:rPr>
              <w:t>:</w:t>
            </w:r>
          </w:p>
        </w:tc>
      </w:tr>
      <w:tr w:rsidR="00EC06C2" w:rsidRPr="00C9553C" w14:paraId="12102F8B" w14:textId="77777777" w:rsidTr="00040F33">
        <w:trPr>
          <w:trHeight w:val="421"/>
        </w:trPr>
        <w:tc>
          <w:tcPr>
            <w:tcW w:w="10586" w:type="dxa"/>
            <w:gridSpan w:val="3"/>
            <w:tcBorders>
              <w:top w:val="single" w:sz="4" w:space="0" w:color="auto"/>
              <w:left w:val="single" w:sz="4" w:space="0" w:color="auto"/>
              <w:bottom w:val="single" w:sz="4" w:space="0" w:color="auto"/>
              <w:right w:val="single" w:sz="4" w:space="0" w:color="auto"/>
            </w:tcBorders>
            <w:shd w:val="clear" w:color="auto" w:fill="auto"/>
          </w:tcPr>
          <w:p w14:paraId="6BA0C771" w14:textId="67F2A80F" w:rsidR="00EC06C2" w:rsidRPr="007166CA" w:rsidRDefault="00EC06C2" w:rsidP="00A7060D">
            <w:pPr>
              <w:tabs>
                <w:tab w:val="left" w:pos="360"/>
              </w:tabs>
              <w:jc w:val="both"/>
              <w:rPr>
                <w:color w:val="A6A6A6" w:themeColor="background1" w:themeShade="A6"/>
                <w:sz w:val="24"/>
                <w:szCs w:val="24"/>
              </w:rPr>
            </w:pPr>
            <w:r w:rsidRPr="007166CA">
              <w:rPr>
                <w:sz w:val="24"/>
                <w:szCs w:val="24"/>
              </w:rPr>
              <w:t xml:space="preserve">Заказчик выплачивает Исполнителю аванс в размере 30% от цены договора. </w:t>
            </w:r>
            <w:r w:rsidR="000117A7" w:rsidRPr="005C6896">
              <w:rPr>
                <w:sz w:val="24"/>
                <w:szCs w:val="24"/>
                <w:lang w:eastAsia="en-US"/>
              </w:rPr>
              <w:t>Полная оплата услуг производится в течение 5 (пяти) банковских дней после подписания Заказчиком соответствующего акта сдачи-приемки оказанных услуг Исполнителя и на основании счета Исполнителя.</w:t>
            </w:r>
          </w:p>
        </w:tc>
      </w:tr>
      <w:tr w:rsidR="00EC06C2" w:rsidRPr="00C9553C" w14:paraId="15F359E1" w14:textId="77777777" w:rsidTr="00040F33">
        <w:trPr>
          <w:trHeight w:val="242"/>
        </w:trPr>
        <w:tc>
          <w:tcPr>
            <w:tcW w:w="1089" w:type="dxa"/>
            <w:tcBorders>
              <w:top w:val="single" w:sz="4" w:space="0" w:color="auto"/>
              <w:left w:val="single" w:sz="4" w:space="0" w:color="auto"/>
              <w:bottom w:val="single" w:sz="4" w:space="0" w:color="auto"/>
              <w:right w:val="single" w:sz="6" w:space="0" w:color="auto"/>
            </w:tcBorders>
            <w:shd w:val="clear" w:color="auto" w:fill="auto"/>
          </w:tcPr>
          <w:p w14:paraId="11FC93C8" w14:textId="77777777" w:rsidR="00EC06C2" w:rsidRPr="005779A1" w:rsidRDefault="00EC06C2" w:rsidP="00A7060D">
            <w:pPr>
              <w:tabs>
                <w:tab w:val="left" w:pos="360"/>
              </w:tabs>
              <w:rPr>
                <w:b/>
                <w:bCs/>
                <w:sz w:val="24"/>
                <w:szCs w:val="24"/>
              </w:rPr>
            </w:pPr>
            <w:r>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auto"/>
          </w:tcPr>
          <w:p w14:paraId="21BE208C" w14:textId="77777777" w:rsidR="00EC06C2" w:rsidRPr="007B1719" w:rsidRDefault="00EC06C2" w:rsidP="00A7060D">
            <w:pPr>
              <w:jc w:val="both"/>
              <w:rPr>
                <w:sz w:val="24"/>
                <w:szCs w:val="24"/>
                <w:highlight w:val="yellow"/>
              </w:rPr>
            </w:pPr>
            <w:r>
              <w:rPr>
                <w:b/>
                <w:bCs/>
                <w:sz w:val="24"/>
                <w:szCs w:val="24"/>
              </w:rPr>
              <w:t>Место, условия и сроки оказания услуг (выполнения работ)</w:t>
            </w:r>
          </w:p>
        </w:tc>
      </w:tr>
      <w:tr w:rsidR="00EC06C2" w:rsidRPr="00C9553C" w14:paraId="7F1AE249" w14:textId="77777777" w:rsidTr="00040F33">
        <w:trPr>
          <w:trHeight w:val="360"/>
        </w:trPr>
        <w:tc>
          <w:tcPr>
            <w:tcW w:w="10586" w:type="dxa"/>
            <w:gridSpan w:val="3"/>
            <w:tcBorders>
              <w:top w:val="single" w:sz="4" w:space="0" w:color="auto"/>
              <w:left w:val="single" w:sz="4" w:space="0" w:color="auto"/>
              <w:bottom w:val="single" w:sz="4" w:space="0" w:color="auto"/>
              <w:right w:val="single" w:sz="4" w:space="0" w:color="auto"/>
            </w:tcBorders>
            <w:shd w:val="clear" w:color="auto" w:fill="auto"/>
          </w:tcPr>
          <w:p w14:paraId="33CBB700" w14:textId="77777777" w:rsidR="00EC06C2" w:rsidRDefault="00EC06C2" w:rsidP="00A7060D">
            <w:pPr>
              <w:jc w:val="both"/>
              <w:rPr>
                <w:b/>
                <w:sz w:val="24"/>
                <w:szCs w:val="24"/>
              </w:rPr>
            </w:pPr>
            <w:r>
              <w:rPr>
                <w:b/>
                <w:sz w:val="24"/>
                <w:szCs w:val="24"/>
              </w:rPr>
              <w:t>Место оказания услуг</w:t>
            </w:r>
            <w:r w:rsidRPr="009468A0">
              <w:rPr>
                <w:b/>
                <w:sz w:val="24"/>
                <w:szCs w:val="24"/>
              </w:rPr>
              <w:t xml:space="preserve"> (</w:t>
            </w:r>
            <w:r>
              <w:rPr>
                <w:b/>
                <w:sz w:val="24"/>
                <w:szCs w:val="24"/>
              </w:rPr>
              <w:t>выполнения работ):</w:t>
            </w:r>
          </w:p>
          <w:p w14:paraId="29383F90" w14:textId="56AFE574" w:rsidR="00EC06C2" w:rsidRPr="007166CA" w:rsidRDefault="00EC06C2" w:rsidP="00A7060D">
            <w:pPr>
              <w:jc w:val="both"/>
              <w:rPr>
                <w:sz w:val="24"/>
                <w:szCs w:val="24"/>
              </w:rPr>
            </w:pPr>
            <w:r w:rsidRPr="007166CA">
              <w:rPr>
                <w:sz w:val="24"/>
                <w:szCs w:val="24"/>
              </w:rPr>
              <w:t>г.</w:t>
            </w:r>
            <w:r w:rsidR="00A7060D">
              <w:rPr>
                <w:sz w:val="24"/>
                <w:szCs w:val="24"/>
              </w:rPr>
              <w:t xml:space="preserve"> </w:t>
            </w:r>
            <w:r w:rsidRPr="007166CA">
              <w:rPr>
                <w:sz w:val="24"/>
                <w:szCs w:val="24"/>
              </w:rPr>
              <w:t>Москва</w:t>
            </w:r>
          </w:p>
          <w:p w14:paraId="6DEB3281" w14:textId="77777777" w:rsidR="00EC06C2" w:rsidRDefault="00EC06C2" w:rsidP="00A7060D">
            <w:pPr>
              <w:jc w:val="both"/>
              <w:rPr>
                <w:b/>
                <w:sz w:val="24"/>
                <w:szCs w:val="24"/>
              </w:rPr>
            </w:pPr>
            <w:r>
              <w:rPr>
                <w:b/>
                <w:sz w:val="24"/>
                <w:szCs w:val="24"/>
              </w:rPr>
              <w:t>Срок оказания услуг (выполнения работ):</w:t>
            </w:r>
          </w:p>
          <w:p w14:paraId="72FD6BBB" w14:textId="11FEEB52" w:rsidR="00EC06C2" w:rsidRPr="007166CA" w:rsidRDefault="00DF2C8B" w:rsidP="00DF2C8B">
            <w:pPr>
              <w:jc w:val="both"/>
              <w:rPr>
                <w:sz w:val="24"/>
                <w:szCs w:val="24"/>
              </w:rPr>
            </w:pPr>
            <w:r>
              <w:rPr>
                <w:sz w:val="24"/>
                <w:szCs w:val="24"/>
              </w:rPr>
              <w:t>В течение 4</w:t>
            </w:r>
            <w:r w:rsidR="00EC06C2" w:rsidRPr="0017789F">
              <w:rPr>
                <w:sz w:val="24"/>
                <w:szCs w:val="24"/>
              </w:rPr>
              <w:t xml:space="preserve">0 </w:t>
            </w:r>
            <w:r w:rsidR="00EC06C2">
              <w:rPr>
                <w:sz w:val="24"/>
                <w:szCs w:val="24"/>
              </w:rPr>
              <w:t>(</w:t>
            </w:r>
            <w:r>
              <w:rPr>
                <w:sz w:val="24"/>
                <w:szCs w:val="24"/>
              </w:rPr>
              <w:t>Сорока</w:t>
            </w:r>
            <w:r w:rsidR="00EC06C2">
              <w:rPr>
                <w:sz w:val="24"/>
                <w:szCs w:val="24"/>
              </w:rPr>
              <w:t xml:space="preserve">) </w:t>
            </w:r>
            <w:r w:rsidR="00EC06C2" w:rsidRPr="0017789F">
              <w:rPr>
                <w:sz w:val="24"/>
                <w:szCs w:val="24"/>
              </w:rPr>
              <w:t>рабочих дней с момента подписания договора</w:t>
            </w:r>
          </w:p>
        </w:tc>
      </w:tr>
      <w:tr w:rsidR="00EC06C2" w:rsidRPr="00C9553C" w14:paraId="45856F57" w14:textId="77777777" w:rsidTr="00040F33">
        <w:tc>
          <w:tcPr>
            <w:tcW w:w="1089" w:type="dxa"/>
            <w:tcBorders>
              <w:top w:val="single" w:sz="6" w:space="0" w:color="auto"/>
              <w:left w:val="single" w:sz="4" w:space="0" w:color="auto"/>
              <w:bottom w:val="single" w:sz="6" w:space="0" w:color="auto"/>
              <w:right w:val="single" w:sz="4" w:space="0" w:color="auto"/>
            </w:tcBorders>
            <w:shd w:val="clear" w:color="auto" w:fill="auto"/>
          </w:tcPr>
          <w:p w14:paraId="45680660" w14:textId="77777777" w:rsidR="00EC06C2" w:rsidRPr="00990B84" w:rsidRDefault="00EC06C2" w:rsidP="00A7060D">
            <w:pPr>
              <w:tabs>
                <w:tab w:val="left" w:pos="360"/>
              </w:tabs>
              <w:jc w:val="both"/>
              <w:rPr>
                <w:b/>
                <w:sz w:val="24"/>
                <w:szCs w:val="24"/>
              </w:rPr>
            </w:pPr>
            <w:r>
              <w:rPr>
                <w:b/>
                <w:bCs/>
                <w:sz w:val="24"/>
                <w:szCs w:val="24"/>
              </w:rPr>
              <w:t>8.6.</w:t>
            </w:r>
          </w:p>
        </w:tc>
        <w:tc>
          <w:tcPr>
            <w:tcW w:w="9497" w:type="dxa"/>
            <w:gridSpan w:val="2"/>
            <w:tcBorders>
              <w:top w:val="single" w:sz="6" w:space="0" w:color="auto"/>
              <w:left w:val="single" w:sz="4" w:space="0" w:color="auto"/>
              <w:bottom w:val="single" w:sz="6" w:space="0" w:color="auto"/>
              <w:right w:val="single" w:sz="4" w:space="0" w:color="auto"/>
            </w:tcBorders>
            <w:shd w:val="clear" w:color="auto" w:fill="auto"/>
          </w:tcPr>
          <w:p w14:paraId="42C97474" w14:textId="77777777" w:rsidR="00EC06C2" w:rsidRPr="00990B84" w:rsidRDefault="00EC06C2" w:rsidP="00A7060D">
            <w:pPr>
              <w:tabs>
                <w:tab w:val="left" w:pos="360"/>
              </w:tabs>
              <w:jc w:val="both"/>
              <w:rPr>
                <w:b/>
                <w:sz w:val="24"/>
                <w:szCs w:val="24"/>
              </w:rPr>
            </w:pPr>
            <w:r w:rsidRPr="008640E8">
              <w:rPr>
                <w:b/>
                <w:bCs/>
                <w:sz w:val="24"/>
                <w:szCs w:val="24"/>
              </w:rPr>
              <w:t xml:space="preserve">Подача заявок на участие в </w:t>
            </w:r>
            <w:r>
              <w:rPr>
                <w:b/>
                <w:bCs/>
                <w:sz w:val="24"/>
                <w:szCs w:val="24"/>
              </w:rPr>
              <w:t>запросе предложений</w:t>
            </w:r>
            <w:r w:rsidRPr="008640E8">
              <w:rPr>
                <w:b/>
                <w:bCs/>
                <w:sz w:val="24"/>
                <w:szCs w:val="24"/>
              </w:rPr>
              <w:t>:</w:t>
            </w:r>
          </w:p>
        </w:tc>
      </w:tr>
      <w:tr w:rsidR="00EC06C2" w:rsidRPr="00C9553C" w14:paraId="758EEDD5" w14:textId="77777777" w:rsidTr="00040F33">
        <w:tc>
          <w:tcPr>
            <w:tcW w:w="10586" w:type="dxa"/>
            <w:gridSpan w:val="3"/>
            <w:tcBorders>
              <w:top w:val="single" w:sz="6" w:space="0" w:color="auto"/>
              <w:left w:val="single" w:sz="4" w:space="0" w:color="auto"/>
              <w:bottom w:val="single" w:sz="6" w:space="0" w:color="auto"/>
              <w:right w:val="single" w:sz="4" w:space="0" w:color="auto"/>
            </w:tcBorders>
            <w:shd w:val="clear" w:color="auto" w:fill="auto"/>
          </w:tcPr>
          <w:p w14:paraId="2B0D3758" w14:textId="3C744451" w:rsidR="00EC06C2" w:rsidRDefault="00EC06C2" w:rsidP="00A7060D">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Pr="00F86C28">
              <w:rPr>
                <w:sz w:val="24"/>
                <w:szCs w:val="24"/>
              </w:rPr>
              <w:t xml:space="preserve">121099, г. Москва, ул. Новый </w:t>
            </w:r>
            <w:r w:rsidR="00A7060D">
              <w:rPr>
                <w:sz w:val="24"/>
                <w:szCs w:val="24"/>
              </w:rPr>
              <w:t>Арбат, д.36</w:t>
            </w:r>
            <w:r>
              <w:rPr>
                <w:sz w:val="24"/>
                <w:szCs w:val="24"/>
              </w:rPr>
              <w:t>, 23 этаж;</w:t>
            </w:r>
          </w:p>
          <w:p w14:paraId="35110389" w14:textId="2BC962EE" w:rsidR="00EC06C2" w:rsidRPr="00A47B58" w:rsidRDefault="00EC06C2" w:rsidP="00A7060D">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A7060D">
              <w:rPr>
                <w:bCs/>
                <w:sz w:val="24"/>
                <w:szCs w:val="24"/>
              </w:rPr>
              <w:t>«</w:t>
            </w:r>
            <w:r w:rsidR="00974D20">
              <w:rPr>
                <w:bCs/>
                <w:sz w:val="24"/>
                <w:szCs w:val="24"/>
              </w:rPr>
              <w:t>01</w:t>
            </w:r>
            <w:r w:rsidRPr="00A47B58">
              <w:rPr>
                <w:bCs/>
                <w:sz w:val="24"/>
                <w:szCs w:val="24"/>
              </w:rPr>
              <w:t>»</w:t>
            </w:r>
            <w:r w:rsidR="00A7060D">
              <w:rPr>
                <w:bCs/>
                <w:sz w:val="24"/>
                <w:szCs w:val="24"/>
              </w:rPr>
              <w:t xml:space="preserve"> </w:t>
            </w:r>
            <w:r w:rsidR="00974D20">
              <w:rPr>
                <w:bCs/>
                <w:sz w:val="24"/>
                <w:szCs w:val="24"/>
              </w:rPr>
              <w:t>но</w:t>
            </w:r>
            <w:r w:rsidR="00A7060D">
              <w:rPr>
                <w:bCs/>
                <w:sz w:val="24"/>
                <w:szCs w:val="24"/>
              </w:rPr>
              <w:t xml:space="preserve">ября </w:t>
            </w:r>
            <w:r w:rsidRPr="00A47B58">
              <w:rPr>
                <w:bCs/>
                <w:sz w:val="24"/>
                <w:szCs w:val="24"/>
              </w:rPr>
              <w:t>201</w:t>
            </w:r>
            <w:r w:rsidR="00A7060D">
              <w:rPr>
                <w:bCs/>
                <w:sz w:val="24"/>
                <w:szCs w:val="24"/>
              </w:rPr>
              <w:t>7</w:t>
            </w:r>
            <w:r w:rsidRPr="00A47B58">
              <w:rPr>
                <w:bCs/>
                <w:sz w:val="24"/>
                <w:szCs w:val="24"/>
              </w:rPr>
              <w:t xml:space="preserve"> год</w:t>
            </w:r>
          </w:p>
          <w:p w14:paraId="68C16D11" w14:textId="1B4E0EA7" w:rsidR="00EC06C2" w:rsidRPr="00A47B58" w:rsidRDefault="00EC06C2" w:rsidP="00A7060D">
            <w:pPr>
              <w:tabs>
                <w:tab w:val="left" w:pos="360"/>
              </w:tabs>
              <w:jc w:val="both"/>
              <w:rPr>
                <w:bCs/>
                <w:sz w:val="24"/>
                <w:szCs w:val="24"/>
              </w:rPr>
            </w:pPr>
            <w:r w:rsidRPr="0028511A">
              <w:rPr>
                <w:b/>
                <w:bCs/>
                <w:sz w:val="24"/>
                <w:szCs w:val="24"/>
              </w:rPr>
              <w:t>Дата и время окончания срока подачи заявок:</w:t>
            </w:r>
            <w:r>
              <w:rPr>
                <w:b/>
                <w:bCs/>
                <w:sz w:val="24"/>
                <w:szCs w:val="24"/>
              </w:rPr>
              <w:t xml:space="preserve"> </w:t>
            </w:r>
            <w:r w:rsidRPr="00A47B58">
              <w:rPr>
                <w:bCs/>
                <w:sz w:val="24"/>
                <w:szCs w:val="24"/>
              </w:rPr>
              <w:t>«</w:t>
            </w:r>
            <w:r w:rsidR="00974D20">
              <w:rPr>
                <w:bCs/>
                <w:sz w:val="24"/>
                <w:szCs w:val="24"/>
              </w:rPr>
              <w:t>08</w:t>
            </w:r>
            <w:r w:rsidRPr="00A47B58">
              <w:rPr>
                <w:bCs/>
                <w:sz w:val="24"/>
                <w:szCs w:val="24"/>
              </w:rPr>
              <w:t xml:space="preserve">» </w:t>
            </w:r>
            <w:r w:rsidR="00A7060D">
              <w:rPr>
                <w:bCs/>
                <w:sz w:val="24"/>
                <w:szCs w:val="24"/>
              </w:rPr>
              <w:t xml:space="preserve">ноября </w:t>
            </w:r>
            <w:r w:rsidRPr="00A47B58">
              <w:rPr>
                <w:bCs/>
                <w:sz w:val="24"/>
                <w:szCs w:val="24"/>
              </w:rPr>
              <w:t>201</w:t>
            </w:r>
            <w:r w:rsidR="00A7060D">
              <w:rPr>
                <w:bCs/>
                <w:sz w:val="24"/>
                <w:szCs w:val="24"/>
              </w:rPr>
              <w:t>7</w:t>
            </w:r>
            <w:r w:rsidRPr="00A47B58">
              <w:rPr>
                <w:bCs/>
                <w:sz w:val="24"/>
                <w:szCs w:val="24"/>
              </w:rPr>
              <w:t xml:space="preserve"> года 16 ч. 00 мин. (время московское).  </w:t>
            </w:r>
          </w:p>
          <w:p w14:paraId="5F821E42" w14:textId="77777777" w:rsidR="00EC06C2" w:rsidRPr="008F39E7" w:rsidRDefault="00EC06C2" w:rsidP="00A7060D">
            <w:pPr>
              <w:tabs>
                <w:tab w:val="left" w:pos="360"/>
              </w:tabs>
              <w:jc w:val="both"/>
              <w:rPr>
                <w:b/>
                <w:sz w:val="24"/>
                <w:szCs w:val="24"/>
              </w:rPr>
            </w:pPr>
            <w:r w:rsidRPr="008F39E7">
              <w:rPr>
                <w:b/>
                <w:sz w:val="24"/>
                <w:szCs w:val="24"/>
              </w:rPr>
              <w:t>Время приема заявок:</w:t>
            </w:r>
          </w:p>
          <w:p w14:paraId="1DCFB833" w14:textId="77777777" w:rsidR="00EC06C2" w:rsidRPr="008F39E7" w:rsidRDefault="00EC06C2" w:rsidP="00A7060D">
            <w:pPr>
              <w:tabs>
                <w:tab w:val="left" w:pos="360"/>
              </w:tabs>
              <w:jc w:val="both"/>
              <w:rPr>
                <w:sz w:val="24"/>
                <w:szCs w:val="24"/>
              </w:rPr>
            </w:pPr>
            <w:r w:rsidRPr="008F39E7">
              <w:rPr>
                <w:sz w:val="24"/>
                <w:szCs w:val="24"/>
              </w:rPr>
              <w:t>Понедел</w:t>
            </w:r>
            <w:r>
              <w:rPr>
                <w:sz w:val="24"/>
                <w:szCs w:val="24"/>
              </w:rPr>
              <w:t>ьник, вторник, среда, четверг, пятница: с 9.30 до 17.00 (время московское);</w:t>
            </w:r>
          </w:p>
          <w:p w14:paraId="44DA376C" w14:textId="77777777" w:rsidR="00EC06C2" w:rsidRPr="008F39E7" w:rsidRDefault="00EC06C2" w:rsidP="00A7060D">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028CFB3C" w14:textId="77777777" w:rsidR="00EC06C2" w:rsidRPr="00C9553C" w:rsidRDefault="00EC06C2" w:rsidP="00A7060D">
            <w:pPr>
              <w:tabs>
                <w:tab w:val="left" w:pos="360"/>
              </w:tabs>
              <w:jc w:val="both"/>
            </w:pPr>
            <w:r w:rsidRPr="008F39E7">
              <w:rPr>
                <w:sz w:val="24"/>
                <w:szCs w:val="24"/>
              </w:rPr>
              <w:t>Суббота, воскресенье - выходные дни.</w:t>
            </w:r>
          </w:p>
        </w:tc>
      </w:tr>
      <w:tr w:rsidR="00EC06C2" w:rsidRPr="00C9553C" w14:paraId="3B4779F7" w14:textId="77777777" w:rsidTr="00040F33">
        <w:trPr>
          <w:trHeight w:val="315"/>
        </w:trPr>
        <w:tc>
          <w:tcPr>
            <w:tcW w:w="1089" w:type="dxa"/>
            <w:tcBorders>
              <w:top w:val="single" w:sz="6" w:space="0" w:color="auto"/>
              <w:left w:val="single" w:sz="4" w:space="0" w:color="auto"/>
              <w:bottom w:val="single" w:sz="4" w:space="0" w:color="auto"/>
              <w:right w:val="single" w:sz="4" w:space="0" w:color="auto"/>
            </w:tcBorders>
            <w:shd w:val="clear" w:color="auto" w:fill="auto"/>
          </w:tcPr>
          <w:p w14:paraId="0746F7B3" w14:textId="77777777" w:rsidR="00EC06C2" w:rsidRPr="00486355" w:rsidRDefault="00EC06C2" w:rsidP="00A7060D">
            <w:pPr>
              <w:tabs>
                <w:tab w:val="left" w:pos="360"/>
              </w:tabs>
              <w:jc w:val="both"/>
              <w:rPr>
                <w:b/>
                <w:bCs/>
                <w:sz w:val="24"/>
                <w:szCs w:val="24"/>
              </w:rPr>
            </w:pPr>
            <w:r>
              <w:rPr>
                <w:b/>
                <w:bCs/>
                <w:sz w:val="24"/>
                <w:szCs w:val="24"/>
              </w:rPr>
              <w:t>8.7.</w:t>
            </w:r>
          </w:p>
        </w:tc>
        <w:tc>
          <w:tcPr>
            <w:tcW w:w="9497" w:type="dxa"/>
            <w:gridSpan w:val="2"/>
            <w:tcBorders>
              <w:top w:val="single" w:sz="6" w:space="0" w:color="auto"/>
              <w:left w:val="single" w:sz="4" w:space="0" w:color="auto"/>
              <w:bottom w:val="single" w:sz="4" w:space="0" w:color="auto"/>
              <w:right w:val="single" w:sz="4" w:space="0" w:color="auto"/>
            </w:tcBorders>
            <w:shd w:val="clear" w:color="auto" w:fill="auto"/>
          </w:tcPr>
          <w:p w14:paraId="4899470C" w14:textId="77777777" w:rsidR="00EC06C2" w:rsidRPr="00486355" w:rsidRDefault="00EC06C2" w:rsidP="00A7060D">
            <w:pPr>
              <w:tabs>
                <w:tab w:val="left" w:pos="360"/>
              </w:tabs>
              <w:rPr>
                <w:b/>
                <w:bCs/>
                <w:sz w:val="24"/>
                <w:szCs w:val="24"/>
              </w:rPr>
            </w:pPr>
            <w:r>
              <w:rPr>
                <w:b/>
                <w:bCs/>
                <w:sz w:val="24"/>
                <w:szCs w:val="24"/>
              </w:rPr>
              <w:t>Место и дата рассмотрения заявок на участие в запросе предложений:</w:t>
            </w:r>
          </w:p>
        </w:tc>
      </w:tr>
      <w:tr w:rsidR="00EC06C2" w:rsidRPr="00C9553C" w14:paraId="79BA7A1F" w14:textId="77777777" w:rsidTr="00040F33">
        <w:trPr>
          <w:trHeight w:val="315"/>
        </w:trPr>
        <w:tc>
          <w:tcPr>
            <w:tcW w:w="10586" w:type="dxa"/>
            <w:gridSpan w:val="3"/>
            <w:tcBorders>
              <w:top w:val="single" w:sz="6" w:space="0" w:color="auto"/>
              <w:left w:val="single" w:sz="4" w:space="0" w:color="auto"/>
              <w:bottom w:val="single" w:sz="4" w:space="0" w:color="auto"/>
              <w:right w:val="single" w:sz="4" w:space="0" w:color="auto"/>
            </w:tcBorders>
            <w:shd w:val="clear" w:color="auto" w:fill="auto"/>
          </w:tcPr>
          <w:p w14:paraId="401ED412" w14:textId="3499DD86" w:rsidR="00EC06C2" w:rsidRPr="00486355" w:rsidRDefault="00EC06C2" w:rsidP="00974D20">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Pr>
                <w:sz w:val="24"/>
                <w:szCs w:val="24"/>
              </w:rPr>
              <w:t>«</w:t>
            </w:r>
            <w:r w:rsidR="00974D20">
              <w:rPr>
                <w:sz w:val="24"/>
                <w:szCs w:val="24"/>
              </w:rPr>
              <w:t>09</w:t>
            </w:r>
            <w:r>
              <w:rPr>
                <w:sz w:val="24"/>
                <w:szCs w:val="24"/>
              </w:rPr>
              <w:t xml:space="preserve">» </w:t>
            </w:r>
            <w:r w:rsidR="00A7060D">
              <w:rPr>
                <w:sz w:val="24"/>
                <w:szCs w:val="24"/>
              </w:rPr>
              <w:t>ноября 2017 </w:t>
            </w:r>
            <w:r>
              <w:rPr>
                <w:sz w:val="24"/>
                <w:szCs w:val="24"/>
              </w:rPr>
              <w:t>года</w:t>
            </w:r>
            <w:r w:rsidRPr="0028511A">
              <w:rPr>
                <w:b/>
                <w:sz w:val="24"/>
                <w:szCs w:val="24"/>
              </w:rPr>
              <w:t xml:space="preserve"> </w:t>
            </w:r>
            <w:r w:rsidRPr="0028511A">
              <w:rPr>
                <w:sz w:val="24"/>
                <w:szCs w:val="24"/>
              </w:rPr>
              <w:t>по адресу места нахождения Агентства</w:t>
            </w:r>
          </w:p>
        </w:tc>
      </w:tr>
      <w:tr w:rsidR="00EC06C2" w:rsidRPr="00C9553C" w14:paraId="300AA926" w14:textId="77777777" w:rsidTr="00040F33">
        <w:trPr>
          <w:trHeight w:val="315"/>
        </w:trPr>
        <w:tc>
          <w:tcPr>
            <w:tcW w:w="1089" w:type="dxa"/>
            <w:tcBorders>
              <w:top w:val="single" w:sz="4" w:space="0" w:color="auto"/>
              <w:left w:val="single" w:sz="4" w:space="0" w:color="auto"/>
              <w:bottom w:val="single" w:sz="4" w:space="0" w:color="auto"/>
              <w:right w:val="single" w:sz="4" w:space="0" w:color="auto"/>
            </w:tcBorders>
            <w:shd w:val="clear" w:color="auto" w:fill="auto"/>
          </w:tcPr>
          <w:p w14:paraId="01EBF153" w14:textId="77777777" w:rsidR="00EC06C2" w:rsidRPr="00486355" w:rsidRDefault="00EC06C2" w:rsidP="00A7060D">
            <w:pPr>
              <w:tabs>
                <w:tab w:val="left" w:pos="360"/>
              </w:tabs>
              <w:jc w:val="both"/>
              <w:rPr>
                <w:b/>
                <w:bCs/>
                <w:sz w:val="24"/>
                <w:szCs w:val="24"/>
              </w:rPr>
            </w:pPr>
            <w:r>
              <w:rPr>
                <w:b/>
                <w:bCs/>
                <w:sz w:val="24"/>
                <w:szCs w:val="24"/>
              </w:rPr>
              <w:t>8.8.</w:t>
            </w:r>
          </w:p>
        </w:tc>
        <w:tc>
          <w:tcPr>
            <w:tcW w:w="9497" w:type="dxa"/>
            <w:gridSpan w:val="2"/>
            <w:tcBorders>
              <w:top w:val="single" w:sz="6" w:space="0" w:color="auto"/>
              <w:left w:val="single" w:sz="4" w:space="0" w:color="auto"/>
              <w:bottom w:val="single" w:sz="4" w:space="0" w:color="auto"/>
              <w:right w:val="single" w:sz="4" w:space="0" w:color="auto"/>
            </w:tcBorders>
            <w:shd w:val="clear" w:color="auto" w:fill="auto"/>
          </w:tcPr>
          <w:p w14:paraId="5395AC95" w14:textId="77777777" w:rsidR="00EC06C2" w:rsidRPr="00486355" w:rsidRDefault="00EC06C2" w:rsidP="00A7060D">
            <w:pPr>
              <w:tabs>
                <w:tab w:val="left" w:pos="360"/>
              </w:tabs>
              <w:rPr>
                <w:b/>
                <w:bCs/>
                <w:sz w:val="24"/>
                <w:szCs w:val="24"/>
              </w:rPr>
            </w:pPr>
            <w:r>
              <w:rPr>
                <w:b/>
                <w:bCs/>
                <w:sz w:val="24"/>
                <w:szCs w:val="24"/>
              </w:rPr>
              <w:t>Место и дата подведения итогов запроса предложений</w:t>
            </w:r>
          </w:p>
        </w:tc>
      </w:tr>
      <w:tr w:rsidR="00EC06C2" w:rsidRPr="00C9553C" w14:paraId="5C240417" w14:textId="77777777" w:rsidTr="00040F33">
        <w:trPr>
          <w:trHeight w:val="315"/>
        </w:trPr>
        <w:tc>
          <w:tcPr>
            <w:tcW w:w="10586" w:type="dxa"/>
            <w:gridSpan w:val="3"/>
            <w:tcBorders>
              <w:top w:val="single" w:sz="6" w:space="0" w:color="auto"/>
              <w:left w:val="single" w:sz="4" w:space="0" w:color="auto"/>
              <w:bottom w:val="single" w:sz="4" w:space="0" w:color="auto"/>
              <w:right w:val="single" w:sz="4" w:space="0" w:color="auto"/>
            </w:tcBorders>
            <w:shd w:val="clear" w:color="auto" w:fill="auto"/>
          </w:tcPr>
          <w:p w14:paraId="2407D931" w14:textId="4C7C4D36" w:rsidR="00EC06C2" w:rsidRPr="00B70DAC" w:rsidRDefault="00EC06C2" w:rsidP="00974D20">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Pr>
                <w:sz w:val="24"/>
                <w:szCs w:val="24"/>
              </w:rPr>
              <w:t>«</w:t>
            </w:r>
            <w:r w:rsidR="00974D20">
              <w:rPr>
                <w:sz w:val="24"/>
                <w:szCs w:val="24"/>
              </w:rPr>
              <w:t>10</w:t>
            </w:r>
            <w:r>
              <w:rPr>
                <w:sz w:val="24"/>
                <w:szCs w:val="24"/>
              </w:rPr>
              <w:t xml:space="preserve">» </w:t>
            </w:r>
            <w:r w:rsidR="00A7060D">
              <w:rPr>
                <w:sz w:val="24"/>
                <w:szCs w:val="24"/>
              </w:rPr>
              <w:t xml:space="preserve">ноября </w:t>
            </w:r>
            <w:r>
              <w:rPr>
                <w:sz w:val="24"/>
                <w:szCs w:val="24"/>
              </w:rPr>
              <w:t>201</w:t>
            </w:r>
            <w:r w:rsidR="00A7060D">
              <w:rPr>
                <w:sz w:val="24"/>
                <w:szCs w:val="24"/>
              </w:rPr>
              <w:t>7</w:t>
            </w:r>
            <w:r>
              <w:rPr>
                <w:sz w:val="24"/>
                <w:szCs w:val="24"/>
              </w:rPr>
              <w:t xml:space="preserve"> года</w:t>
            </w:r>
            <w:r>
              <w:rPr>
                <w:b/>
                <w:bCs/>
                <w:sz w:val="24"/>
                <w:szCs w:val="24"/>
              </w:rPr>
              <w:t xml:space="preserve"> </w:t>
            </w:r>
            <w:r w:rsidRPr="00B70DAC">
              <w:rPr>
                <w:sz w:val="24"/>
                <w:szCs w:val="24"/>
              </w:rPr>
              <w:t>по адресу места нахождения Агентства.</w:t>
            </w:r>
          </w:p>
        </w:tc>
      </w:tr>
      <w:tr w:rsidR="00EC06C2" w:rsidRPr="006F4A90" w14:paraId="011AD5FD" w14:textId="77777777" w:rsidTr="00040F33">
        <w:trPr>
          <w:trHeight w:val="315"/>
        </w:trPr>
        <w:tc>
          <w:tcPr>
            <w:tcW w:w="1089" w:type="dxa"/>
            <w:tcBorders>
              <w:top w:val="single" w:sz="6" w:space="0" w:color="auto"/>
              <w:left w:val="single" w:sz="4" w:space="0" w:color="auto"/>
              <w:bottom w:val="single" w:sz="4" w:space="0" w:color="auto"/>
              <w:right w:val="single" w:sz="4" w:space="0" w:color="auto"/>
            </w:tcBorders>
            <w:shd w:val="clear" w:color="auto" w:fill="auto"/>
          </w:tcPr>
          <w:p w14:paraId="6CBDD7A5" w14:textId="77777777" w:rsidR="00EC06C2" w:rsidRPr="006F4A90" w:rsidRDefault="00EC06C2" w:rsidP="00A7060D">
            <w:pPr>
              <w:tabs>
                <w:tab w:val="left" w:pos="360"/>
              </w:tabs>
              <w:jc w:val="both"/>
              <w:rPr>
                <w:b/>
                <w:sz w:val="24"/>
                <w:szCs w:val="24"/>
              </w:rPr>
            </w:pPr>
            <w:r w:rsidRPr="006F4A90">
              <w:rPr>
                <w:b/>
                <w:sz w:val="24"/>
                <w:szCs w:val="24"/>
              </w:rPr>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auto"/>
          </w:tcPr>
          <w:p w14:paraId="4A06C75B" w14:textId="77777777" w:rsidR="00EC06C2" w:rsidRPr="006F4A90" w:rsidRDefault="00EC06C2" w:rsidP="00A7060D">
            <w:pPr>
              <w:tabs>
                <w:tab w:val="left" w:pos="360"/>
              </w:tabs>
              <w:jc w:val="both"/>
              <w:rPr>
                <w:b/>
                <w:sz w:val="24"/>
                <w:szCs w:val="24"/>
              </w:rPr>
            </w:pPr>
            <w:r>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EC06C2" w:rsidRPr="00C9553C" w14:paraId="17C011E9" w14:textId="77777777" w:rsidTr="00040F33">
        <w:trPr>
          <w:trHeight w:val="704"/>
        </w:trPr>
        <w:tc>
          <w:tcPr>
            <w:tcW w:w="10586" w:type="dxa"/>
            <w:gridSpan w:val="3"/>
            <w:tcBorders>
              <w:top w:val="single" w:sz="6" w:space="0" w:color="auto"/>
              <w:left w:val="single" w:sz="4" w:space="0" w:color="auto"/>
              <w:bottom w:val="single" w:sz="4" w:space="0" w:color="auto"/>
              <w:right w:val="single" w:sz="4" w:space="0" w:color="auto"/>
            </w:tcBorders>
            <w:shd w:val="clear" w:color="auto" w:fill="auto"/>
          </w:tcPr>
          <w:p w14:paraId="7D8FFBE9" w14:textId="7E53164E" w:rsidR="00EC06C2" w:rsidRPr="00B70DAC" w:rsidRDefault="00EC06C2" w:rsidP="00974D20">
            <w:pPr>
              <w:tabs>
                <w:tab w:val="left" w:pos="360"/>
              </w:tabs>
              <w:jc w:val="both"/>
              <w:rPr>
                <w:sz w:val="24"/>
                <w:szCs w:val="24"/>
              </w:rPr>
            </w:pPr>
            <w:r>
              <w:rPr>
                <w:sz w:val="24"/>
                <w:szCs w:val="24"/>
              </w:rPr>
              <w:t xml:space="preserve">Проведение переговоров на предмет снижения цены договора будет осуществляться </w:t>
            </w:r>
            <w:r>
              <w:rPr>
                <w:sz w:val="24"/>
                <w:szCs w:val="24"/>
              </w:rPr>
              <w:br/>
              <w:t>«</w:t>
            </w:r>
            <w:r w:rsidR="00974D20">
              <w:rPr>
                <w:sz w:val="24"/>
                <w:szCs w:val="24"/>
              </w:rPr>
              <w:t>10</w:t>
            </w:r>
            <w:r>
              <w:rPr>
                <w:sz w:val="24"/>
                <w:szCs w:val="24"/>
              </w:rPr>
              <w:t xml:space="preserve">» </w:t>
            </w:r>
            <w:r w:rsidR="00A7060D">
              <w:rPr>
                <w:sz w:val="24"/>
                <w:szCs w:val="24"/>
              </w:rPr>
              <w:t>ноября 2017</w:t>
            </w:r>
            <w:r>
              <w:rPr>
                <w:sz w:val="24"/>
                <w:szCs w:val="24"/>
              </w:rPr>
              <w:t xml:space="preserve"> года по адресу нахождения Агентства.</w:t>
            </w:r>
          </w:p>
        </w:tc>
      </w:tr>
      <w:tr w:rsidR="00EC06C2" w:rsidRPr="00C9553C" w14:paraId="0802D0EE" w14:textId="77777777" w:rsidTr="00040F33">
        <w:trPr>
          <w:trHeight w:val="718"/>
        </w:trPr>
        <w:tc>
          <w:tcPr>
            <w:tcW w:w="1099" w:type="dxa"/>
            <w:gridSpan w:val="2"/>
            <w:tcBorders>
              <w:top w:val="single" w:sz="6" w:space="0" w:color="auto"/>
              <w:left w:val="single" w:sz="4" w:space="0" w:color="auto"/>
              <w:bottom w:val="single" w:sz="4" w:space="0" w:color="auto"/>
              <w:right w:val="single" w:sz="4" w:space="0" w:color="auto"/>
            </w:tcBorders>
            <w:shd w:val="clear" w:color="auto" w:fill="auto"/>
          </w:tcPr>
          <w:p w14:paraId="3E7BC4D4" w14:textId="77777777" w:rsidR="00EC06C2" w:rsidRPr="007D2FFC" w:rsidRDefault="00EC06C2" w:rsidP="00A7060D">
            <w:pPr>
              <w:tabs>
                <w:tab w:val="left" w:pos="360"/>
              </w:tabs>
              <w:jc w:val="both"/>
              <w:rPr>
                <w:sz w:val="24"/>
                <w:szCs w:val="24"/>
              </w:rPr>
            </w:pPr>
            <w:r>
              <w:rPr>
                <w:b/>
                <w:bCs/>
                <w:sz w:val="24"/>
                <w:szCs w:val="24"/>
              </w:rPr>
              <w:t>8.10.</w:t>
            </w:r>
          </w:p>
        </w:tc>
        <w:tc>
          <w:tcPr>
            <w:tcW w:w="9487" w:type="dxa"/>
            <w:tcBorders>
              <w:top w:val="single" w:sz="6" w:space="0" w:color="auto"/>
              <w:left w:val="single" w:sz="4" w:space="0" w:color="auto"/>
              <w:bottom w:val="single" w:sz="4" w:space="0" w:color="auto"/>
              <w:right w:val="single" w:sz="4" w:space="0" w:color="auto"/>
            </w:tcBorders>
            <w:shd w:val="clear" w:color="auto" w:fill="auto"/>
          </w:tcPr>
          <w:p w14:paraId="2D3AC0CC" w14:textId="77777777" w:rsidR="00EC06C2" w:rsidRPr="00B70DAC" w:rsidRDefault="00EC06C2" w:rsidP="00A7060D">
            <w:pPr>
              <w:tabs>
                <w:tab w:val="left" w:pos="360"/>
              </w:tabs>
              <w:jc w:val="both"/>
              <w:rPr>
                <w:b/>
                <w:bCs/>
                <w:sz w:val="24"/>
                <w:szCs w:val="24"/>
              </w:rPr>
            </w:pPr>
            <w:r w:rsidRPr="00B70DAC">
              <w:rPr>
                <w:b/>
                <w:bCs/>
                <w:sz w:val="24"/>
                <w:szCs w:val="24"/>
              </w:rPr>
              <w:t>Критерии и порядок оценки заявок на участие в запросе предложений:</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35"/>
              <w:gridCol w:w="2970"/>
            </w:tblGrid>
            <w:tr w:rsidR="00EC06C2" w:rsidRPr="00B70DAC" w14:paraId="333F014D" w14:textId="77777777" w:rsidTr="00A7060D">
              <w:trPr>
                <w:trHeight w:val="902"/>
              </w:trPr>
              <w:tc>
                <w:tcPr>
                  <w:tcW w:w="3176" w:type="dxa"/>
                  <w:shd w:val="clear" w:color="auto" w:fill="D9D9D9"/>
                  <w:vAlign w:val="center"/>
                </w:tcPr>
                <w:p w14:paraId="42032C66" w14:textId="77777777" w:rsidR="00EC06C2" w:rsidRPr="00B70DAC" w:rsidRDefault="00EC06C2" w:rsidP="00A7060D">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0ECB1A2D" w14:textId="77777777" w:rsidR="00EC06C2" w:rsidRPr="00B70DAC" w:rsidRDefault="00EC06C2" w:rsidP="00A7060D">
                  <w:pPr>
                    <w:jc w:val="center"/>
                    <w:rPr>
                      <w:b/>
                      <w:sz w:val="24"/>
                      <w:szCs w:val="24"/>
                    </w:rPr>
                  </w:pPr>
                  <w:r w:rsidRPr="00B70DAC">
                    <w:rPr>
                      <w:b/>
                      <w:sz w:val="24"/>
                      <w:szCs w:val="24"/>
                    </w:rPr>
                    <w:t>Значимость критерия</w:t>
                  </w:r>
                </w:p>
                <w:p w14:paraId="20B7F103" w14:textId="77777777" w:rsidR="00EC06C2" w:rsidRPr="00B70DAC" w:rsidRDefault="00EC06C2" w:rsidP="00A7060D">
                  <w:pPr>
                    <w:jc w:val="center"/>
                    <w:rPr>
                      <w:b/>
                      <w:sz w:val="24"/>
                      <w:szCs w:val="24"/>
                    </w:rPr>
                  </w:pPr>
                  <w:r w:rsidRPr="00B70DAC">
                    <w:rPr>
                      <w:b/>
                      <w:sz w:val="24"/>
                      <w:szCs w:val="24"/>
                    </w:rPr>
                    <w:t>%</w:t>
                  </w:r>
                </w:p>
              </w:tc>
              <w:tc>
                <w:tcPr>
                  <w:tcW w:w="2970" w:type="dxa"/>
                  <w:shd w:val="clear" w:color="auto" w:fill="D9D9D9"/>
                  <w:vAlign w:val="center"/>
                </w:tcPr>
                <w:p w14:paraId="4BA5D090" w14:textId="77777777" w:rsidR="00EC06C2" w:rsidRPr="00B70DAC" w:rsidRDefault="00EC06C2" w:rsidP="00A7060D">
                  <w:pPr>
                    <w:jc w:val="center"/>
                    <w:rPr>
                      <w:b/>
                      <w:sz w:val="24"/>
                      <w:szCs w:val="24"/>
                    </w:rPr>
                  </w:pPr>
                  <w:r w:rsidRPr="00B70DAC">
                    <w:rPr>
                      <w:b/>
                      <w:sz w:val="24"/>
                      <w:szCs w:val="24"/>
                    </w:rPr>
                    <w:t>Коэффициент значимости критерия</w:t>
                  </w:r>
                </w:p>
              </w:tc>
            </w:tr>
            <w:tr w:rsidR="00EC06C2" w:rsidRPr="00B70DAC" w14:paraId="65C6D309" w14:textId="77777777" w:rsidTr="00A7060D">
              <w:trPr>
                <w:trHeight w:val="423"/>
              </w:trPr>
              <w:tc>
                <w:tcPr>
                  <w:tcW w:w="3176" w:type="dxa"/>
                  <w:vAlign w:val="center"/>
                </w:tcPr>
                <w:p w14:paraId="1321AA69" w14:textId="77777777" w:rsidR="00EC06C2" w:rsidRPr="0028511A" w:rsidRDefault="00EC06C2" w:rsidP="00A7060D">
                  <w:pPr>
                    <w:pStyle w:val="afff9"/>
                    <w:numPr>
                      <w:ilvl w:val="0"/>
                      <w:numId w:val="11"/>
                    </w:numPr>
                    <w:ind w:left="0" w:firstLine="0"/>
                    <w:rPr>
                      <w:sz w:val="24"/>
                    </w:rPr>
                  </w:pPr>
                  <w:r>
                    <w:rPr>
                      <w:sz w:val="24"/>
                    </w:rPr>
                    <w:t>Цена договора.</w:t>
                  </w:r>
                </w:p>
              </w:tc>
              <w:tc>
                <w:tcPr>
                  <w:tcW w:w="2835" w:type="dxa"/>
                  <w:vAlign w:val="center"/>
                </w:tcPr>
                <w:p w14:paraId="0D9343E8" w14:textId="77777777" w:rsidR="00EC06C2" w:rsidRPr="00A7060D" w:rsidRDefault="00EC06C2" w:rsidP="00A7060D">
                  <w:pPr>
                    <w:jc w:val="center"/>
                    <w:rPr>
                      <w:sz w:val="22"/>
                    </w:rPr>
                  </w:pPr>
                  <w:r w:rsidRPr="00A7060D">
                    <w:rPr>
                      <w:sz w:val="22"/>
                    </w:rPr>
                    <w:t>30%</w:t>
                  </w:r>
                </w:p>
              </w:tc>
              <w:tc>
                <w:tcPr>
                  <w:tcW w:w="2970" w:type="dxa"/>
                  <w:vAlign w:val="center"/>
                </w:tcPr>
                <w:p w14:paraId="65A0D2E0" w14:textId="67A1B205" w:rsidR="00EC06C2" w:rsidRPr="00A7060D" w:rsidRDefault="00A7060D" w:rsidP="00A7060D">
                  <w:pPr>
                    <w:jc w:val="center"/>
                    <w:rPr>
                      <w:bCs/>
                      <w:sz w:val="24"/>
                      <w:szCs w:val="24"/>
                    </w:rPr>
                  </w:pPr>
                  <w:r w:rsidRPr="00A7060D">
                    <w:rPr>
                      <w:bCs/>
                      <w:sz w:val="24"/>
                      <w:szCs w:val="24"/>
                    </w:rPr>
                    <w:t>0,30</w:t>
                  </w:r>
                </w:p>
              </w:tc>
            </w:tr>
            <w:tr w:rsidR="00EC06C2" w:rsidRPr="00B70DAC" w14:paraId="62E63675" w14:textId="77777777" w:rsidTr="00A7060D">
              <w:trPr>
                <w:trHeight w:val="362"/>
              </w:trPr>
              <w:tc>
                <w:tcPr>
                  <w:tcW w:w="3176" w:type="dxa"/>
                  <w:vAlign w:val="center"/>
                </w:tcPr>
                <w:p w14:paraId="179ADD2F" w14:textId="77777777" w:rsidR="00EC06C2" w:rsidRPr="0028511A" w:rsidRDefault="00EC06C2" w:rsidP="00A7060D">
                  <w:pPr>
                    <w:pStyle w:val="afff9"/>
                    <w:numPr>
                      <w:ilvl w:val="0"/>
                      <w:numId w:val="11"/>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2B24108B" w14:textId="77777777" w:rsidR="00EC06C2" w:rsidRPr="00A7060D" w:rsidRDefault="00EC06C2" w:rsidP="00A7060D">
                  <w:pPr>
                    <w:jc w:val="center"/>
                    <w:rPr>
                      <w:sz w:val="22"/>
                    </w:rPr>
                  </w:pPr>
                  <w:r w:rsidRPr="00A7060D">
                    <w:rPr>
                      <w:sz w:val="22"/>
                    </w:rPr>
                    <w:t>70%</w:t>
                  </w:r>
                </w:p>
              </w:tc>
              <w:tc>
                <w:tcPr>
                  <w:tcW w:w="2970" w:type="dxa"/>
                  <w:vAlign w:val="center"/>
                </w:tcPr>
                <w:p w14:paraId="219B6E61" w14:textId="41374D3F" w:rsidR="00EC06C2" w:rsidRPr="00A7060D" w:rsidRDefault="00A7060D" w:rsidP="00A7060D">
                  <w:pPr>
                    <w:jc w:val="center"/>
                    <w:rPr>
                      <w:bCs/>
                      <w:sz w:val="24"/>
                      <w:szCs w:val="24"/>
                    </w:rPr>
                  </w:pPr>
                  <w:r w:rsidRPr="00A7060D">
                    <w:rPr>
                      <w:bCs/>
                      <w:sz w:val="24"/>
                      <w:szCs w:val="24"/>
                    </w:rPr>
                    <w:t>0,70</w:t>
                  </w:r>
                </w:p>
              </w:tc>
            </w:tr>
          </w:tbl>
          <w:p w14:paraId="34C421B0" w14:textId="77777777" w:rsidR="00EC06C2" w:rsidRPr="00B70DAC" w:rsidRDefault="00EC06C2" w:rsidP="00A7060D">
            <w:pPr>
              <w:tabs>
                <w:tab w:val="left" w:pos="360"/>
                <w:tab w:val="left" w:pos="3383"/>
              </w:tabs>
              <w:ind w:firstLine="279"/>
              <w:jc w:val="both"/>
              <w:rPr>
                <w:sz w:val="24"/>
                <w:szCs w:val="24"/>
              </w:rPr>
            </w:pPr>
            <w:r w:rsidRPr="00B70DAC">
              <w:rPr>
                <w:sz w:val="24"/>
                <w:szCs w:val="24"/>
              </w:rPr>
              <w:t>Оценка и сопоставление заявок на участие в запросе предложений, поданных участниками процедуры закупки, признанными участниками запроса предложений, производится на основании критериев оценки, их содержания и значимости, установленных настоящей документацией.</w:t>
            </w:r>
          </w:p>
          <w:p w14:paraId="634D2817" w14:textId="77777777" w:rsidR="00EC06C2" w:rsidRPr="00B70DAC" w:rsidRDefault="00EC06C2" w:rsidP="00A7060D">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2207DB51" w14:textId="77777777" w:rsidR="00EC06C2" w:rsidRPr="002773F9" w:rsidRDefault="00EC06C2" w:rsidP="00A7060D">
            <w:pPr>
              <w:autoSpaceDE w:val="0"/>
              <w:autoSpaceDN w:val="0"/>
              <w:adjustRightInd w:val="0"/>
              <w:ind w:firstLine="284"/>
              <w:jc w:val="both"/>
              <w:rPr>
                <w:sz w:val="24"/>
                <w:szCs w:val="24"/>
              </w:rPr>
            </w:pPr>
            <w:r w:rsidRPr="00B70DAC">
              <w:rPr>
                <w:sz w:val="24"/>
                <w:szCs w:val="24"/>
              </w:rPr>
              <w:t xml:space="preserve">а) </w:t>
            </w:r>
            <w:r>
              <w:rPr>
                <w:sz w:val="24"/>
                <w:szCs w:val="24"/>
              </w:rPr>
              <w:t>Цена договора</w:t>
            </w:r>
            <w:r w:rsidRPr="00B70DAC">
              <w:rPr>
                <w:sz w:val="24"/>
                <w:szCs w:val="24"/>
              </w:rPr>
              <w:t>;</w:t>
            </w:r>
          </w:p>
          <w:p w14:paraId="2275678D" w14:textId="54E12A88" w:rsidR="00EC06C2" w:rsidRDefault="00EC06C2" w:rsidP="00A7060D">
            <w:pPr>
              <w:autoSpaceDE w:val="0"/>
              <w:autoSpaceDN w:val="0"/>
              <w:adjustRightInd w:val="0"/>
              <w:ind w:firstLine="284"/>
              <w:jc w:val="both"/>
              <w:rPr>
                <w:sz w:val="24"/>
                <w:szCs w:val="24"/>
              </w:rPr>
            </w:pPr>
            <w:r w:rsidRPr="00B70DAC">
              <w:rPr>
                <w:sz w:val="24"/>
                <w:szCs w:val="24"/>
              </w:rPr>
              <w:t xml:space="preserve">б) </w:t>
            </w:r>
            <w:r w:rsidR="00A7060D">
              <w:rPr>
                <w:sz w:val="24"/>
                <w:szCs w:val="24"/>
              </w:rPr>
              <w:t>Квалификация участника закупки.</w:t>
            </w:r>
          </w:p>
          <w:p w14:paraId="0D125DC0" w14:textId="5D298C61" w:rsidR="00EC06C2" w:rsidRPr="00B70DAC" w:rsidRDefault="00EC06C2" w:rsidP="00A7060D">
            <w:pPr>
              <w:autoSpaceDE w:val="0"/>
              <w:autoSpaceDN w:val="0"/>
              <w:adjustRightInd w:val="0"/>
              <w:ind w:firstLine="284"/>
              <w:jc w:val="both"/>
              <w:rPr>
                <w:sz w:val="24"/>
                <w:szCs w:val="24"/>
              </w:rPr>
            </w:pPr>
            <w:r w:rsidRPr="00B70DAC">
              <w:rPr>
                <w:sz w:val="24"/>
                <w:szCs w:val="24"/>
              </w:rPr>
              <w:t>1.</w:t>
            </w:r>
            <w:r w:rsidR="00A7060D">
              <w:rPr>
                <w:sz w:val="24"/>
                <w:szCs w:val="24"/>
              </w:rPr>
              <w:t xml:space="preserve"> </w:t>
            </w:r>
            <w:r w:rsidRPr="00B70DAC">
              <w:rPr>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14A333D8" w14:textId="77777777" w:rsidR="00EC06C2" w:rsidRPr="00B70DAC" w:rsidRDefault="00EC06C2" w:rsidP="00A7060D">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54089592" w14:textId="1DFB5170" w:rsidR="00EC06C2" w:rsidRPr="00B70DAC" w:rsidRDefault="00EC06C2" w:rsidP="00A7060D">
            <w:pPr>
              <w:autoSpaceDE w:val="0"/>
              <w:autoSpaceDN w:val="0"/>
              <w:adjustRightInd w:val="0"/>
              <w:ind w:firstLine="284"/>
              <w:jc w:val="both"/>
              <w:rPr>
                <w:sz w:val="24"/>
                <w:szCs w:val="24"/>
              </w:rPr>
            </w:pPr>
            <w:r w:rsidRPr="00B70DAC">
              <w:rPr>
                <w:sz w:val="24"/>
                <w:szCs w:val="24"/>
              </w:rPr>
              <w:lastRenderedPageBreak/>
              <w:t>2.</w:t>
            </w:r>
            <w:r w:rsidR="00A7060D">
              <w:rPr>
                <w:sz w:val="24"/>
                <w:szCs w:val="24"/>
              </w:rPr>
              <w:t xml:space="preserve"> </w:t>
            </w:r>
            <w:r w:rsidRPr="00B70DAC">
              <w:rPr>
                <w:sz w:val="24"/>
                <w:szCs w:val="24"/>
              </w:rPr>
              <w:t>Оценка заявок производится на основании критериев оценки, их содержания и значимости, установленных в настоящей документации.</w:t>
            </w:r>
          </w:p>
          <w:p w14:paraId="685EF367" w14:textId="4D6FF441" w:rsidR="00EC06C2" w:rsidRPr="00B70DAC" w:rsidRDefault="00EC06C2" w:rsidP="00A7060D">
            <w:pPr>
              <w:autoSpaceDE w:val="0"/>
              <w:autoSpaceDN w:val="0"/>
              <w:adjustRightInd w:val="0"/>
              <w:ind w:firstLine="284"/>
              <w:jc w:val="both"/>
              <w:rPr>
                <w:sz w:val="24"/>
                <w:szCs w:val="24"/>
              </w:rPr>
            </w:pPr>
            <w:r w:rsidRPr="00B70DAC">
              <w:rPr>
                <w:sz w:val="24"/>
                <w:szCs w:val="24"/>
              </w:rPr>
              <w:t>3.</w:t>
            </w:r>
            <w:r w:rsidR="00A7060D">
              <w:rPr>
                <w:sz w:val="24"/>
                <w:szCs w:val="24"/>
              </w:rPr>
              <w:t xml:space="preserve"> </w:t>
            </w:r>
            <w:r w:rsidRPr="00B70DAC">
              <w:rPr>
                <w:sz w:val="24"/>
                <w:szCs w:val="24"/>
              </w:rPr>
              <w:t>Сумма значимостей критериев оценки заявок, установленных в документации о запросе предложений, составляет 100 (сто) процентов.</w:t>
            </w:r>
          </w:p>
          <w:p w14:paraId="1DACAFCE" w14:textId="5AFA2ECA" w:rsidR="00EC06C2" w:rsidRDefault="00EC06C2" w:rsidP="00A7060D">
            <w:pPr>
              <w:autoSpaceDE w:val="0"/>
              <w:autoSpaceDN w:val="0"/>
              <w:adjustRightInd w:val="0"/>
              <w:ind w:firstLine="284"/>
              <w:jc w:val="both"/>
              <w:rPr>
                <w:sz w:val="24"/>
                <w:szCs w:val="24"/>
              </w:rPr>
            </w:pPr>
            <w:r w:rsidRPr="00B70DAC">
              <w:rPr>
                <w:sz w:val="24"/>
                <w:szCs w:val="24"/>
              </w:rPr>
              <w:t>4.</w:t>
            </w:r>
            <w:r w:rsidR="00A7060D">
              <w:rPr>
                <w:sz w:val="24"/>
                <w:szCs w:val="24"/>
              </w:rPr>
              <w:t xml:space="preserve"> </w:t>
            </w:r>
            <w:r w:rsidRPr="00B70DA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5EBE1299" w14:textId="2D209AB9" w:rsidR="00A7060D" w:rsidRPr="00B70DAC" w:rsidRDefault="00E45914" w:rsidP="00A7060D">
            <w:pPr>
              <w:spacing w:before="120" w:after="12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общ.</m:t>
                    </m:r>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ai</m:t>
                    </m:r>
                  </m:sub>
                </m:sSub>
                <m:r>
                  <w:rPr>
                    <w:rFonts w:ascii="Cambria Math" w:hAnsi="Cambria Math"/>
                    <w:sz w:val="24"/>
                    <w:szCs w:val="24"/>
                  </w:rPr>
                  <m:t>×0,30+</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r>
                  <w:rPr>
                    <w:rFonts w:ascii="Cambria Math" w:hAnsi="Cambria Math"/>
                    <w:sz w:val="24"/>
                    <w:szCs w:val="24"/>
                  </w:rPr>
                  <m:t>×0,70</m:t>
                </m:r>
              </m:oMath>
            </m:oMathPara>
          </w:p>
          <w:p w14:paraId="04E12F35" w14:textId="4AE1D8AB" w:rsidR="00EC06C2" w:rsidRPr="00B70DAC" w:rsidRDefault="00EC06C2" w:rsidP="00A7060D">
            <w:pPr>
              <w:autoSpaceDE w:val="0"/>
              <w:autoSpaceDN w:val="0"/>
              <w:adjustRightInd w:val="0"/>
              <w:ind w:firstLine="284"/>
              <w:jc w:val="both"/>
              <w:rPr>
                <w:sz w:val="24"/>
                <w:szCs w:val="24"/>
              </w:rPr>
            </w:pPr>
            <w:r w:rsidRPr="00B70DAC">
              <w:rPr>
                <w:sz w:val="24"/>
                <w:szCs w:val="24"/>
              </w:rPr>
              <w:t>5.</w:t>
            </w:r>
            <w:r w:rsidR="00A7060D">
              <w:rPr>
                <w:sz w:val="24"/>
                <w:szCs w:val="24"/>
              </w:rPr>
              <w:t xml:space="preserve"> </w:t>
            </w:r>
            <w:r w:rsidRPr="00B70DAC">
              <w:rPr>
                <w:sz w:val="24"/>
                <w:szCs w:val="24"/>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4DDCAEAA" w14:textId="5541F76E" w:rsidR="00EC06C2" w:rsidRPr="00B70DAC" w:rsidRDefault="00EC06C2" w:rsidP="00A7060D">
            <w:pPr>
              <w:autoSpaceDE w:val="0"/>
              <w:autoSpaceDN w:val="0"/>
              <w:adjustRightInd w:val="0"/>
              <w:ind w:firstLine="284"/>
              <w:jc w:val="both"/>
              <w:rPr>
                <w:sz w:val="24"/>
                <w:szCs w:val="24"/>
              </w:rPr>
            </w:pPr>
            <w:r w:rsidRPr="00B70DAC">
              <w:rPr>
                <w:sz w:val="24"/>
                <w:szCs w:val="24"/>
              </w:rPr>
              <w:t>6.</w:t>
            </w:r>
            <w:r w:rsidR="00A7060D">
              <w:rPr>
                <w:sz w:val="24"/>
                <w:szCs w:val="24"/>
              </w:rPr>
              <w:t xml:space="preserve"> </w:t>
            </w:r>
            <w:r w:rsidRPr="00B70DAC">
              <w:rPr>
                <w:sz w:val="24"/>
                <w:szCs w:val="24"/>
              </w:rPr>
              <w:t>Заявке, набравшей наибольший итоговый рейтинг, присваивается первый номер.</w:t>
            </w:r>
          </w:p>
          <w:p w14:paraId="26258241" w14:textId="77777777" w:rsidR="00EC06C2" w:rsidRPr="00B70DAC" w:rsidRDefault="00EC06C2" w:rsidP="00A7060D">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EC06C2" w:rsidRPr="00C9553C" w14:paraId="2D63C199" w14:textId="77777777" w:rsidTr="00040F33">
        <w:trPr>
          <w:trHeight w:val="195"/>
        </w:trPr>
        <w:tc>
          <w:tcPr>
            <w:tcW w:w="1099" w:type="dxa"/>
            <w:gridSpan w:val="2"/>
            <w:tcBorders>
              <w:top w:val="single" w:sz="4" w:space="0" w:color="auto"/>
              <w:left w:val="single" w:sz="4" w:space="0" w:color="auto"/>
              <w:bottom w:val="single" w:sz="4" w:space="0" w:color="auto"/>
              <w:right w:val="single" w:sz="4" w:space="0" w:color="auto"/>
            </w:tcBorders>
            <w:shd w:val="clear" w:color="auto" w:fill="auto"/>
          </w:tcPr>
          <w:p w14:paraId="6F1601B7" w14:textId="77777777" w:rsidR="00EC06C2" w:rsidRPr="007D2FFC" w:rsidRDefault="00EC06C2" w:rsidP="00A7060D">
            <w:pPr>
              <w:rPr>
                <w:b/>
                <w:sz w:val="24"/>
                <w:szCs w:val="24"/>
              </w:rPr>
            </w:pPr>
            <w:r>
              <w:rPr>
                <w:b/>
                <w:sz w:val="24"/>
                <w:szCs w:val="24"/>
              </w:rPr>
              <w:lastRenderedPageBreak/>
              <w:t>8.10.1</w:t>
            </w:r>
          </w:p>
        </w:tc>
        <w:tc>
          <w:tcPr>
            <w:tcW w:w="9487" w:type="dxa"/>
            <w:tcBorders>
              <w:top w:val="single" w:sz="4" w:space="0" w:color="auto"/>
              <w:left w:val="single" w:sz="4" w:space="0" w:color="auto"/>
              <w:bottom w:val="single" w:sz="4" w:space="0" w:color="auto"/>
              <w:right w:val="single" w:sz="4" w:space="0" w:color="auto"/>
            </w:tcBorders>
            <w:shd w:val="clear" w:color="auto" w:fill="auto"/>
          </w:tcPr>
          <w:p w14:paraId="3A4CBFB8" w14:textId="77777777" w:rsidR="00EC06C2" w:rsidRPr="007D2FFC" w:rsidRDefault="00EC06C2" w:rsidP="00A7060D">
            <w:pPr>
              <w:rPr>
                <w:b/>
                <w:sz w:val="24"/>
                <w:szCs w:val="24"/>
              </w:rPr>
            </w:pPr>
            <w:r w:rsidRPr="007D2FFC">
              <w:rPr>
                <w:b/>
                <w:bCs/>
                <w:sz w:val="24"/>
                <w:szCs w:val="24"/>
              </w:rPr>
              <w:t>Порядок оценки:</w:t>
            </w:r>
          </w:p>
        </w:tc>
      </w:tr>
      <w:tr w:rsidR="00EC06C2" w:rsidRPr="00C9553C" w14:paraId="4DD84063" w14:textId="77777777" w:rsidTr="00040F33">
        <w:trPr>
          <w:trHeight w:val="338"/>
        </w:trPr>
        <w:tc>
          <w:tcPr>
            <w:tcW w:w="10586" w:type="dxa"/>
            <w:gridSpan w:val="3"/>
            <w:tcBorders>
              <w:top w:val="single" w:sz="4" w:space="0" w:color="auto"/>
              <w:left w:val="single" w:sz="4" w:space="0" w:color="auto"/>
              <w:bottom w:val="single" w:sz="6" w:space="0" w:color="auto"/>
              <w:right w:val="single" w:sz="4" w:space="0" w:color="auto"/>
            </w:tcBorders>
            <w:shd w:val="clear" w:color="auto" w:fill="auto"/>
          </w:tcPr>
          <w:p w14:paraId="6706D68F" w14:textId="77777777" w:rsidR="00EC06C2" w:rsidRPr="009A0243" w:rsidRDefault="00EC06C2" w:rsidP="00A7060D">
            <w:pPr>
              <w:suppressAutoHyphens/>
              <w:rPr>
                <w:b/>
                <w:sz w:val="24"/>
                <w:szCs w:val="24"/>
              </w:rPr>
            </w:pPr>
            <w:r w:rsidRPr="009A0243">
              <w:rPr>
                <w:b/>
                <w:sz w:val="24"/>
                <w:szCs w:val="24"/>
              </w:rPr>
              <w:t>1. Критерий «</w:t>
            </w:r>
            <w:r>
              <w:rPr>
                <w:b/>
                <w:sz w:val="24"/>
                <w:szCs w:val="24"/>
              </w:rPr>
              <w:t>Цена</w:t>
            </w:r>
            <w:r w:rsidRPr="003A177E">
              <w:rPr>
                <w:b/>
                <w:sz w:val="24"/>
                <w:szCs w:val="24"/>
              </w:rPr>
              <w:t xml:space="preserve"> </w:t>
            </w:r>
            <w:r>
              <w:rPr>
                <w:b/>
                <w:sz w:val="24"/>
                <w:szCs w:val="24"/>
              </w:rPr>
              <w:t>договора</w:t>
            </w:r>
            <w:r w:rsidRPr="009A0243">
              <w:rPr>
                <w:b/>
                <w:sz w:val="24"/>
                <w:szCs w:val="24"/>
              </w:rPr>
              <w:t>»</w:t>
            </w:r>
          </w:p>
          <w:p w14:paraId="0C620CD6" w14:textId="77777777" w:rsidR="00EC06C2" w:rsidRPr="009A0243" w:rsidRDefault="00EC06C2" w:rsidP="00A7060D">
            <w:pPr>
              <w:autoSpaceDE w:val="0"/>
              <w:autoSpaceDN w:val="0"/>
              <w:adjustRightInd w:val="0"/>
              <w:jc w:val="both"/>
              <w:rPr>
                <w:sz w:val="24"/>
                <w:szCs w:val="24"/>
              </w:rPr>
            </w:pPr>
            <w:r w:rsidRPr="009A0243">
              <w:rPr>
                <w:sz w:val="24"/>
                <w:szCs w:val="24"/>
              </w:rPr>
              <w:t>1.1.  При оценке заявок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использование подкритериев не допускается.</w:t>
            </w:r>
          </w:p>
          <w:p w14:paraId="28931BE6" w14:textId="77777777" w:rsidR="00EC06C2" w:rsidRPr="009A0243" w:rsidRDefault="00EC06C2" w:rsidP="00A7060D">
            <w:pPr>
              <w:autoSpaceDE w:val="0"/>
              <w:autoSpaceDN w:val="0"/>
              <w:adjustRightInd w:val="0"/>
              <w:jc w:val="both"/>
              <w:rPr>
                <w:sz w:val="24"/>
                <w:szCs w:val="24"/>
              </w:rPr>
            </w:pPr>
            <w:r w:rsidRPr="009A0243">
              <w:rPr>
                <w:sz w:val="24"/>
                <w:szCs w:val="24"/>
              </w:rPr>
              <w:t>1.2. Для определения рейтинга заявки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в документации о проведении запроса предложений установлена начальная </w:t>
            </w:r>
            <w:r>
              <w:rPr>
                <w:sz w:val="24"/>
                <w:szCs w:val="24"/>
              </w:rPr>
              <w:t xml:space="preserve">(максимальная) </w:t>
            </w:r>
            <w:r w:rsidRPr="009A0243">
              <w:rPr>
                <w:sz w:val="24"/>
                <w:szCs w:val="24"/>
              </w:rPr>
              <w:t>цена договора.</w:t>
            </w:r>
          </w:p>
          <w:p w14:paraId="2EA21C33" w14:textId="77777777" w:rsidR="00EC06C2" w:rsidRPr="009A0243" w:rsidRDefault="00EC06C2" w:rsidP="00A7060D">
            <w:pPr>
              <w:autoSpaceDE w:val="0"/>
              <w:autoSpaceDN w:val="0"/>
              <w:adjustRightInd w:val="0"/>
              <w:jc w:val="both"/>
              <w:rPr>
                <w:sz w:val="24"/>
                <w:szCs w:val="24"/>
              </w:rPr>
            </w:pPr>
            <w:r w:rsidRPr="009A0243">
              <w:rPr>
                <w:sz w:val="24"/>
                <w:szCs w:val="24"/>
              </w:rPr>
              <w:t>1.3. Рейтинг, присуждаемый заявке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определяется по формуле:</w:t>
            </w:r>
          </w:p>
          <w:p w14:paraId="7CE6C98A" w14:textId="77777777" w:rsidR="00A7060D" w:rsidRPr="005F22CD" w:rsidRDefault="00A7060D" w:rsidP="00A7060D">
            <w:pPr>
              <w:autoSpaceDE w:val="0"/>
              <w:autoSpaceDN w:val="0"/>
              <w:adjustRightInd w:val="0"/>
              <w:jc w:val="both"/>
              <w:rPr>
                <w:sz w:val="28"/>
                <w:szCs w:val="24"/>
              </w:rPr>
            </w:pPr>
            <w:r w:rsidRPr="009A0243">
              <w:rPr>
                <w:sz w:val="28"/>
                <w:szCs w:val="28"/>
              </w:rPr>
              <w:t xml:space="preserve">                                                                                       </w:t>
            </w:r>
            <m:oMath>
              <m:r>
                <m:rPr>
                  <m:sty m:val="p"/>
                </m:rPr>
                <w:rPr>
                  <w:rFonts w:ascii="Cambria Math" w:hAnsi="Cambria Math" w:cs="Cambria Math"/>
                  <w:sz w:val="28"/>
                  <w:szCs w:val="24"/>
                </w:rPr>
                <w:br/>
              </m:r>
            </m:oMath>
            <m:oMathPara>
              <m:oMath>
                <m:sSub>
                  <m:sSubPr>
                    <m:ctrlPr>
                      <w:rPr>
                        <w:rFonts w:ascii="Cambria Math" w:hAnsi="Cambria Math" w:cs="Cambria Math"/>
                        <w:i/>
                        <w:sz w:val="28"/>
                        <w:szCs w:val="24"/>
                      </w:rPr>
                    </m:ctrlPr>
                  </m:sSubPr>
                  <m:e>
                    <m:r>
                      <w:rPr>
                        <w:rFonts w:ascii="Cambria Math" w:hAnsi="Cambria Math" w:cs="Cambria Math"/>
                        <w:sz w:val="28"/>
                        <w:szCs w:val="24"/>
                        <w:lang w:val="en-US"/>
                      </w:rPr>
                      <m:t>R</m:t>
                    </m:r>
                  </m:e>
                  <m:sub>
                    <m:r>
                      <w:rPr>
                        <w:rFonts w:ascii="Cambria Math" w:hAnsi="Cambria Math" w:cs="Cambria Math"/>
                        <w:sz w:val="28"/>
                        <w:szCs w:val="24"/>
                      </w:rPr>
                      <m:t>ai</m:t>
                    </m:r>
                  </m:sub>
                </m:sSub>
                <m:r>
                  <m:rPr>
                    <m:sty m:val="p"/>
                  </m:rPr>
                  <w:rPr>
                    <w:rFonts w:ascii="Cambria Math" w:hAnsi="Cambria Math" w:cs="Cambria Math"/>
                    <w:sz w:val="28"/>
                    <w:szCs w:val="24"/>
                  </w:rPr>
                  <m:t>=</m:t>
                </m:r>
                <m:f>
                  <m:fPr>
                    <m:ctrlPr>
                      <w:rPr>
                        <w:rFonts w:ascii="Cambria Math" w:hAnsi="Cambria Math"/>
                        <w:sz w:val="28"/>
                        <w:szCs w:val="24"/>
                      </w:rPr>
                    </m:ctrlPr>
                  </m:fPr>
                  <m:num>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max</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num>
                  <m:den>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den>
                </m:f>
              </m:oMath>
            </m:oMathPara>
          </w:p>
          <w:p w14:paraId="3CCEBDAD" w14:textId="77777777" w:rsidR="00A7060D" w:rsidRPr="009A0243" w:rsidRDefault="00A7060D" w:rsidP="00A7060D">
            <w:pPr>
              <w:autoSpaceDE w:val="0"/>
              <w:autoSpaceDN w:val="0"/>
              <w:adjustRightInd w:val="0"/>
              <w:rPr>
                <w:sz w:val="24"/>
                <w:szCs w:val="24"/>
              </w:rPr>
            </w:pPr>
            <w:r w:rsidRPr="009A0243">
              <w:rPr>
                <w:sz w:val="24"/>
                <w:szCs w:val="24"/>
              </w:rPr>
              <w:t>где:</w:t>
            </w:r>
          </w:p>
          <w:p w14:paraId="624F6A24" w14:textId="77777777" w:rsidR="00A7060D" w:rsidRPr="009A0243" w:rsidRDefault="00E45914" w:rsidP="00A7060D">
            <w:pPr>
              <w:autoSpaceDE w:val="0"/>
              <w:autoSpaceDN w:val="0"/>
              <w:adjustRightInd w:val="0"/>
              <w:rPr>
                <w:i/>
                <w:iCs/>
                <w:sz w:val="24"/>
                <w:szCs w:val="24"/>
              </w:rPr>
            </w:pPr>
            <m:oMath>
              <m:sSub>
                <m:sSubPr>
                  <m:ctrlPr>
                    <w:rPr>
                      <w:rFonts w:ascii="Cambria Math" w:hAnsi="Cambria Math" w:cs="Cambria Math"/>
                      <w:i/>
                      <w:sz w:val="24"/>
                      <w:szCs w:val="24"/>
                    </w:rPr>
                  </m:ctrlPr>
                </m:sSubPr>
                <m:e>
                  <m:r>
                    <w:rPr>
                      <w:rFonts w:ascii="Cambria Math" w:hAnsi="Cambria Math" w:cs="Cambria Math"/>
                      <w:sz w:val="24"/>
                      <w:szCs w:val="24"/>
                      <w:lang w:val="en-US"/>
                    </w:rPr>
                    <m:t>R</m:t>
                  </m:r>
                </m:e>
                <m:sub>
                  <m:r>
                    <w:rPr>
                      <w:rFonts w:ascii="Cambria Math" w:hAnsi="Cambria Math" w:cs="Cambria Math"/>
                      <w:sz w:val="24"/>
                      <w:szCs w:val="24"/>
                    </w:rPr>
                    <m:t>ai</m:t>
                  </m:r>
                </m:sub>
              </m:sSub>
              <m:r>
                <w:rPr>
                  <w:rFonts w:ascii="Cambria Math" w:hAnsi="Cambria Math" w:cs="Cambria Math"/>
                  <w:sz w:val="24"/>
                  <w:szCs w:val="24"/>
                </w:rPr>
                <m:t xml:space="preserve">  </m:t>
              </m:r>
            </m:oMath>
            <w:r w:rsidR="00A7060D" w:rsidRPr="009A0243">
              <w:t>-</w:t>
            </w:r>
            <w:r w:rsidR="00A7060D" w:rsidRPr="0027346F">
              <w:t xml:space="preserve"> </w:t>
            </w:r>
            <w:r w:rsidR="00A7060D" w:rsidRPr="009A0243">
              <w:rPr>
                <w:i/>
                <w:iCs/>
                <w:sz w:val="24"/>
                <w:szCs w:val="24"/>
              </w:rPr>
              <w:t>рейтинг, присуждаемый i-й заявке по указанному критерию;</w:t>
            </w:r>
          </w:p>
          <w:p w14:paraId="1BA7CE2F" w14:textId="77777777" w:rsidR="00A7060D" w:rsidRPr="009A0243" w:rsidRDefault="00A7060D" w:rsidP="00A7060D">
            <w:pPr>
              <w:autoSpaceDE w:val="0"/>
              <w:autoSpaceDN w:val="0"/>
              <w:adjustRightInd w:val="0"/>
              <w:jc w:val="both"/>
              <w:rPr>
                <w:i/>
                <w:iCs/>
                <w:sz w:val="24"/>
                <w:szCs w:val="24"/>
              </w:rPr>
            </w:pPr>
            <w:r w:rsidRPr="0027346F">
              <w:t xml:space="preserve"> </w:t>
            </w:r>
            <m:oMath>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oMath>
            <w:r w:rsidRPr="0027346F">
              <w:t xml:space="preserve"> </w: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цена 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0F9D9228" w14:textId="77777777" w:rsidR="00A7060D" w:rsidRPr="009A0243" w:rsidRDefault="00A7060D" w:rsidP="00A7060D">
            <w:pPr>
              <w:autoSpaceDE w:val="0"/>
              <w:autoSpaceDN w:val="0"/>
              <w:adjustRightInd w:val="0"/>
              <w:rPr>
                <w:rFonts w:ascii="Courier New" w:hAnsi="Courier New" w:cs="Courier New"/>
              </w:rPr>
            </w:pPr>
            <w:r w:rsidRPr="0027346F">
              <w:t xml:space="preserve"> </w:t>
            </w:r>
            <m:oMath>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oMath>
            <w:r>
              <w:t xml:space="preserve">   </w:t>
            </w:r>
            <w:r w:rsidRPr="009A0243">
              <w:t xml:space="preserve">- </w:t>
            </w:r>
            <w:r w:rsidRPr="009A0243">
              <w:rPr>
                <w:i/>
                <w:iCs/>
                <w:sz w:val="24"/>
                <w:szCs w:val="24"/>
              </w:rPr>
              <w:t>предложение i-го участника запроса предложений по</w:t>
            </w:r>
            <w:r>
              <w:rPr>
                <w:i/>
                <w:iCs/>
                <w:sz w:val="24"/>
                <w:szCs w:val="24"/>
              </w:rPr>
              <w:t xml:space="preserve"> цене договора</w:t>
            </w:r>
            <w:r w:rsidRPr="009A0243">
              <w:rPr>
                <w:rFonts w:ascii="Courier New" w:hAnsi="Courier New" w:cs="Courier New"/>
              </w:rPr>
              <w:t>.</w:t>
            </w:r>
          </w:p>
          <w:p w14:paraId="294E2D13" w14:textId="77777777" w:rsidR="00EC06C2" w:rsidRPr="009A0243" w:rsidRDefault="00EC06C2" w:rsidP="00A7060D">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Pr>
                <w:bCs/>
                <w:sz w:val="24"/>
                <w:szCs w:val="24"/>
              </w:rPr>
              <w:t>Цена договора</w:t>
            </w:r>
            <w:r w:rsidRPr="009A0243">
              <w:rPr>
                <w:sz w:val="24"/>
                <w:szCs w:val="24"/>
              </w:rPr>
              <w:t>», умножается на соответствующую указанному критерию значимость.</w:t>
            </w:r>
          </w:p>
          <w:p w14:paraId="3723F723" w14:textId="77777777" w:rsidR="00EC06C2" w:rsidRPr="009A0243" w:rsidRDefault="00EC06C2" w:rsidP="00A7060D">
            <w:pPr>
              <w:autoSpaceDE w:val="0"/>
              <w:autoSpaceDN w:val="0"/>
              <w:adjustRightInd w:val="0"/>
              <w:jc w:val="both"/>
              <w:rPr>
                <w:sz w:val="24"/>
                <w:szCs w:val="24"/>
              </w:rPr>
            </w:pPr>
            <w:r w:rsidRPr="009A0243">
              <w:rPr>
                <w:sz w:val="24"/>
                <w:szCs w:val="24"/>
              </w:rPr>
              <w:t>1.5. При оценке заявок по критерию «</w:t>
            </w:r>
            <w:r>
              <w:rPr>
                <w:sz w:val="24"/>
                <w:szCs w:val="24"/>
              </w:rPr>
              <w:t>Цена</w:t>
            </w:r>
            <w:r w:rsidRPr="003A177E">
              <w:rPr>
                <w:sz w:val="24"/>
                <w:szCs w:val="24"/>
              </w:rPr>
              <w:t xml:space="preserve"> </w:t>
            </w:r>
            <w:r>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Pr>
                <w:sz w:val="24"/>
                <w:szCs w:val="24"/>
              </w:rPr>
              <w:t>ценой</w:t>
            </w:r>
            <w:r w:rsidRPr="003A177E">
              <w:rPr>
                <w:sz w:val="24"/>
                <w:szCs w:val="24"/>
              </w:rPr>
              <w:t xml:space="preserve"> </w:t>
            </w:r>
            <w:r>
              <w:rPr>
                <w:sz w:val="24"/>
                <w:szCs w:val="24"/>
              </w:rPr>
              <w:t>договора</w:t>
            </w:r>
            <w:r w:rsidRPr="009A0243">
              <w:rPr>
                <w:sz w:val="24"/>
                <w:szCs w:val="24"/>
              </w:rPr>
              <w:t>.</w:t>
            </w:r>
          </w:p>
          <w:p w14:paraId="79CCCD42" w14:textId="77777777" w:rsidR="00EC06C2" w:rsidRPr="00833BF7" w:rsidRDefault="00EC06C2" w:rsidP="00A7060D">
            <w:pPr>
              <w:suppressAutoHyphens/>
              <w:rPr>
                <w:b/>
                <w:sz w:val="24"/>
                <w:szCs w:val="24"/>
              </w:rPr>
            </w:pPr>
            <w:r w:rsidRPr="00A57A5B">
              <w:rPr>
                <w:b/>
                <w:sz w:val="24"/>
                <w:szCs w:val="24"/>
              </w:rPr>
              <w:t>2. Критерий</w:t>
            </w:r>
            <w:r w:rsidRPr="00833BF7">
              <w:rPr>
                <w:b/>
                <w:sz w:val="24"/>
                <w:szCs w:val="24"/>
              </w:rPr>
              <w:t xml:space="preserve"> «</w:t>
            </w:r>
            <w:r>
              <w:rPr>
                <w:b/>
                <w:sz w:val="24"/>
                <w:szCs w:val="24"/>
              </w:rPr>
              <w:t>Квалификация участника запроса предложений</w:t>
            </w:r>
            <w:r w:rsidRPr="00C06CE3">
              <w:rPr>
                <w:b/>
                <w:sz w:val="24"/>
                <w:szCs w:val="24"/>
              </w:rPr>
              <w:t>»</w:t>
            </w:r>
          </w:p>
          <w:p w14:paraId="40EB4B1F" w14:textId="77777777" w:rsidR="00EC06C2" w:rsidRPr="001237A3" w:rsidRDefault="00EC06C2" w:rsidP="00A7060D">
            <w:pPr>
              <w:autoSpaceDE w:val="0"/>
              <w:autoSpaceDN w:val="0"/>
              <w:adjustRightInd w:val="0"/>
              <w:jc w:val="both"/>
              <w:rPr>
                <w:sz w:val="24"/>
                <w:szCs w:val="24"/>
              </w:rPr>
            </w:pPr>
            <w:r w:rsidRPr="007D2FFC">
              <w:rPr>
                <w:sz w:val="24"/>
                <w:szCs w:val="24"/>
              </w:rPr>
              <w:t>Содержание критерия «</w:t>
            </w:r>
            <w:r>
              <w:rPr>
                <w:sz w:val="24"/>
                <w:szCs w:val="24"/>
              </w:rPr>
              <w:t>Квалификация участника запроса предложений</w:t>
            </w:r>
            <w:r w:rsidRPr="007D2FFC">
              <w:rPr>
                <w:sz w:val="24"/>
                <w:szCs w:val="24"/>
              </w:rPr>
              <w:t>», в том числе его показатели, определяется в документации</w:t>
            </w:r>
            <w:r>
              <w:rPr>
                <w:sz w:val="24"/>
                <w:szCs w:val="24"/>
              </w:rPr>
              <w:t xml:space="preserve"> о запросе предложений.</w:t>
            </w:r>
            <w:r w:rsidRPr="007D2FFC">
              <w:rPr>
                <w:sz w:val="24"/>
                <w:szCs w:val="24"/>
              </w:rPr>
              <w:t xml:space="preserve"> </w:t>
            </w:r>
          </w:p>
          <w:p w14:paraId="1DADBEB4" w14:textId="77777777" w:rsidR="00EC06C2" w:rsidRPr="007D2FFC" w:rsidRDefault="00EC06C2" w:rsidP="00A7060D">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Квалификация участника 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Pr>
                <w:sz w:val="24"/>
                <w:szCs w:val="24"/>
              </w:rPr>
              <w:t xml:space="preserve"> о запросе предложений</w:t>
            </w:r>
            <w:r w:rsidRPr="007D2FFC">
              <w:rPr>
                <w:sz w:val="24"/>
                <w:szCs w:val="24"/>
              </w:rPr>
              <w:t>, должна составлять 100 баллов.</w:t>
            </w:r>
          </w:p>
          <w:p w14:paraId="2D79BC16" w14:textId="77777777" w:rsidR="00EC06C2" w:rsidRPr="007D2FFC" w:rsidRDefault="00EC06C2" w:rsidP="00A7060D">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Квалификация участника запроса предложений</w:t>
            </w:r>
            <w:r w:rsidRPr="007D2FFC">
              <w:rPr>
                <w:sz w:val="24"/>
                <w:szCs w:val="24"/>
              </w:rPr>
              <w:t xml:space="preserve">» в документации </w:t>
            </w:r>
            <w:r>
              <w:rPr>
                <w:sz w:val="24"/>
                <w:szCs w:val="24"/>
              </w:rPr>
              <w:t xml:space="preserve">о запросе предложений </w:t>
            </w:r>
            <w:r w:rsidRPr="007D2FFC">
              <w:rPr>
                <w:sz w:val="24"/>
                <w:szCs w:val="24"/>
              </w:rPr>
              <w:t>устанавливаются:</w:t>
            </w:r>
          </w:p>
          <w:p w14:paraId="3231506A" w14:textId="77777777" w:rsidR="00EC06C2" w:rsidRPr="00F83B74" w:rsidRDefault="00EC06C2" w:rsidP="00A7060D">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28E6C3BB" w14:textId="77777777" w:rsidR="00EC06C2" w:rsidRPr="00F83B74" w:rsidRDefault="00EC06C2" w:rsidP="00A7060D">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7EFB2E1" w14:textId="77777777" w:rsidR="00EC06C2" w:rsidRPr="00F83B74" w:rsidRDefault="00EC06C2" w:rsidP="00A7060D">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запроса предложений», </w:t>
            </w:r>
            <w:r w:rsidRPr="00F83B74">
              <w:rPr>
                <w:sz w:val="24"/>
                <w:szCs w:val="24"/>
              </w:rPr>
              <w:t>определяется по формуле:</w:t>
            </w:r>
          </w:p>
          <w:p w14:paraId="6556E7DD" w14:textId="77777777" w:rsidR="00FC3C9F" w:rsidRPr="00F60266" w:rsidRDefault="00FC3C9F" w:rsidP="00FC3C9F">
            <w:pPr>
              <w:autoSpaceDE w:val="0"/>
              <w:autoSpaceDN w:val="0"/>
              <w:adjustRightInd w:val="0"/>
              <w:ind w:firstLine="540"/>
              <w:jc w:val="both"/>
              <w:rPr>
                <w:sz w:val="24"/>
                <w:szCs w:val="24"/>
              </w:rPr>
            </w:pPr>
          </w:p>
          <w:p w14:paraId="520A02BE" w14:textId="77777777" w:rsidR="00FC3C9F" w:rsidRPr="005F22CD" w:rsidRDefault="00E45914" w:rsidP="00FC3C9F">
            <w:pPr>
              <w:autoSpaceDE w:val="0"/>
              <w:autoSpaceDN w:val="0"/>
              <w:adjustRightInd w:val="0"/>
              <w:ind w:firstLine="540"/>
              <w:jc w:val="center"/>
              <w:rPr>
                <w:sz w:val="28"/>
                <w:szCs w:val="24"/>
              </w:rPr>
            </w:pPr>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w:r w:rsidR="00FC3C9F" w:rsidRPr="005F22CD">
              <w:rPr>
                <w:sz w:val="28"/>
                <w:szCs w:val="24"/>
              </w:rPr>
              <w:t>;</w:t>
            </w:r>
          </w:p>
          <w:p w14:paraId="65181DB8" w14:textId="77777777" w:rsidR="00FC3C9F" w:rsidRPr="005F22CD" w:rsidRDefault="00FC3C9F" w:rsidP="00FC3C9F">
            <w:pPr>
              <w:autoSpaceDE w:val="0"/>
              <w:autoSpaceDN w:val="0"/>
              <w:adjustRightInd w:val="0"/>
              <w:jc w:val="both"/>
              <w:rPr>
                <w:sz w:val="24"/>
                <w:szCs w:val="24"/>
              </w:rPr>
            </w:pPr>
            <w:r w:rsidRPr="005F22CD">
              <w:rPr>
                <w:sz w:val="24"/>
                <w:szCs w:val="24"/>
              </w:rPr>
              <w:t xml:space="preserve">    где:</w:t>
            </w:r>
          </w:p>
          <w:p w14:paraId="69390EDB" w14:textId="77777777" w:rsidR="00FC3C9F" w:rsidRPr="005F22CD" w:rsidRDefault="00FC3C9F" w:rsidP="00FC3C9F">
            <w:pPr>
              <w:autoSpaceDE w:val="0"/>
              <w:autoSpaceDN w:val="0"/>
              <w:adjustRightInd w:val="0"/>
              <w:jc w:val="both"/>
              <w:rPr>
                <w:sz w:val="24"/>
                <w:szCs w:val="24"/>
              </w:rPr>
            </w:pPr>
            <w:r w:rsidRPr="005F22CD">
              <w:rPr>
                <w:sz w:val="24"/>
                <w:szCs w:val="24"/>
              </w:rPr>
              <w:lastRenderedPageBreak/>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oMath>
            <w:r w:rsidRPr="005F22CD">
              <w:rPr>
                <w:sz w:val="24"/>
                <w:szCs w:val="24"/>
              </w:rPr>
              <w:t xml:space="preserve"> </w:t>
            </w:r>
            <w:r w:rsidRPr="005F22CD">
              <w:rPr>
                <w:i/>
                <w:iCs/>
                <w:sz w:val="24"/>
                <w:szCs w:val="24"/>
              </w:rPr>
              <w:t>- рейтинг, присуждаемый i-й заявке по указанному критерию;</w:t>
            </w:r>
          </w:p>
          <w:p w14:paraId="4CFBE0CB" w14:textId="77777777" w:rsidR="00FC3C9F" w:rsidRPr="005F22CD" w:rsidRDefault="00FC3C9F" w:rsidP="00FC3C9F">
            <w:pPr>
              <w:autoSpaceDE w:val="0"/>
              <w:autoSpaceDN w:val="0"/>
              <w:adjustRightInd w:val="0"/>
              <w:jc w:val="both"/>
              <w:rPr>
                <w:sz w:val="24"/>
                <w:szCs w:val="24"/>
              </w:rPr>
            </w:pPr>
            <w:r w:rsidRPr="005F22CD">
              <w:rPr>
                <w:sz w:val="24"/>
                <w:szCs w:val="24"/>
              </w:rPr>
              <w:t xml:space="preserve">   </w:t>
            </w:r>
            <m:oMath>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oMath>
            <w:r w:rsidRPr="005F22CD">
              <w:rPr>
                <w:sz w:val="24"/>
                <w:szCs w:val="24"/>
              </w:rPr>
              <w:t xml:space="preserve"> -  </w:t>
            </w:r>
            <w:r w:rsidRPr="005F22CD">
              <w:rPr>
                <w:i/>
                <w:iCs/>
                <w:sz w:val="24"/>
                <w:szCs w:val="24"/>
              </w:rPr>
              <w:t>значение в баллах, присуждаемое комиссией i-й заявке на участие в запросе предложений по k-му показателю, где k - количество установленных показателей</w:t>
            </w:r>
            <w:r w:rsidRPr="005F22CD">
              <w:rPr>
                <w:sz w:val="24"/>
                <w:szCs w:val="24"/>
              </w:rPr>
              <w:t>.</w:t>
            </w:r>
          </w:p>
          <w:p w14:paraId="61DA75B9" w14:textId="77777777" w:rsidR="00EC06C2" w:rsidRPr="00F83B74" w:rsidRDefault="00EC06C2" w:rsidP="00A7060D">
            <w:pPr>
              <w:autoSpaceDE w:val="0"/>
              <w:autoSpaceDN w:val="0"/>
              <w:adjustRightInd w:val="0"/>
              <w:jc w:val="both"/>
              <w:rPr>
                <w:sz w:val="24"/>
                <w:szCs w:val="24"/>
              </w:rPr>
            </w:pPr>
            <w:r>
              <w:rPr>
                <w:sz w:val="24"/>
                <w:szCs w:val="24"/>
              </w:rPr>
              <w:t>2</w:t>
            </w:r>
            <w:r w:rsidRPr="00F83B74">
              <w:rPr>
                <w:sz w:val="24"/>
                <w:szCs w:val="24"/>
              </w:rPr>
              <w:t>.4. Для получения итогового рейтинга по заявке, рейтинг, присуждаемый этой заявке по критерию «</w:t>
            </w:r>
            <w:r>
              <w:rPr>
                <w:sz w:val="24"/>
                <w:szCs w:val="24"/>
              </w:rPr>
              <w:t>Квалификация участника запроса предложений</w:t>
            </w:r>
            <w:r w:rsidRPr="00F83B74">
              <w:rPr>
                <w:sz w:val="24"/>
                <w:szCs w:val="24"/>
              </w:rPr>
              <w:t>», умножается на соответствующую указанному критерию значимость.</w:t>
            </w:r>
          </w:p>
          <w:p w14:paraId="14E327D4" w14:textId="77777777" w:rsidR="00EC06C2" w:rsidRDefault="00EC06C2" w:rsidP="00A7060D">
            <w:pPr>
              <w:autoSpaceDE w:val="0"/>
              <w:autoSpaceDN w:val="0"/>
              <w:adjustRightInd w:val="0"/>
              <w:jc w:val="both"/>
              <w:rPr>
                <w:sz w:val="24"/>
                <w:szCs w:val="24"/>
              </w:rPr>
            </w:pPr>
            <w:r>
              <w:rPr>
                <w:sz w:val="24"/>
                <w:szCs w:val="24"/>
              </w:rPr>
              <w:t>2</w:t>
            </w:r>
            <w:r w:rsidRPr="00F83B74">
              <w:rPr>
                <w:sz w:val="24"/>
                <w:szCs w:val="24"/>
              </w:rPr>
              <w:t>.</w:t>
            </w:r>
            <w:r>
              <w:rPr>
                <w:sz w:val="24"/>
                <w:szCs w:val="24"/>
              </w:rPr>
              <w:t>5</w:t>
            </w:r>
            <w:r w:rsidRPr="00F83B74">
              <w:rPr>
                <w:sz w:val="24"/>
                <w:szCs w:val="24"/>
              </w:rPr>
              <w:t>. При оценке заявок по критерию «</w:t>
            </w:r>
            <w:r>
              <w:rPr>
                <w:sz w:val="24"/>
                <w:szCs w:val="24"/>
              </w:rPr>
              <w:t>Квалификация участника запроса предложений</w:t>
            </w:r>
            <w:r w:rsidRPr="00F83B74">
              <w:rPr>
                <w:sz w:val="24"/>
                <w:szCs w:val="24"/>
              </w:rPr>
              <w:t xml:space="preserve">» </w:t>
            </w:r>
            <w:r>
              <w:rPr>
                <w:sz w:val="24"/>
                <w:szCs w:val="24"/>
              </w:rPr>
              <w:t>применяются следующие показатели:</w:t>
            </w:r>
          </w:p>
          <w:tbl>
            <w:tblPr>
              <w:tblStyle w:val="afb"/>
              <w:tblW w:w="10377" w:type="dxa"/>
              <w:tblLayout w:type="fixed"/>
              <w:tblLook w:val="04A0" w:firstRow="1" w:lastRow="0" w:firstColumn="1" w:lastColumn="0" w:noHBand="0" w:noVBand="1"/>
            </w:tblPr>
            <w:tblGrid>
              <w:gridCol w:w="559"/>
              <w:gridCol w:w="2011"/>
              <w:gridCol w:w="40"/>
              <w:gridCol w:w="2381"/>
              <w:gridCol w:w="992"/>
              <w:gridCol w:w="4394"/>
            </w:tblGrid>
            <w:tr w:rsidR="000117A7" w:rsidRPr="005F3040" w14:paraId="7385CFDF" w14:textId="77777777" w:rsidTr="007B604A">
              <w:tc>
                <w:tcPr>
                  <w:tcW w:w="559" w:type="dxa"/>
                  <w:tcBorders>
                    <w:top w:val="single" w:sz="4" w:space="0" w:color="auto"/>
                    <w:left w:val="single" w:sz="4" w:space="0" w:color="auto"/>
                    <w:bottom w:val="single" w:sz="4" w:space="0" w:color="auto"/>
                    <w:right w:val="single" w:sz="4" w:space="0" w:color="auto"/>
                  </w:tcBorders>
                  <w:hideMark/>
                </w:tcPr>
                <w:p w14:paraId="26330019" w14:textId="77777777" w:rsidR="000117A7" w:rsidRPr="005D40AF" w:rsidRDefault="000117A7" w:rsidP="00057CA9">
                  <w:pPr>
                    <w:suppressAutoHyphens/>
                    <w:contextualSpacing/>
                    <w:rPr>
                      <w:b/>
                      <w:sz w:val="24"/>
                      <w:szCs w:val="24"/>
                    </w:rPr>
                  </w:pPr>
                  <w:r w:rsidRPr="005D40AF">
                    <w:rPr>
                      <w:b/>
                      <w:sz w:val="24"/>
                      <w:szCs w:val="24"/>
                    </w:rPr>
                    <w:t>п/п</w:t>
                  </w:r>
                </w:p>
              </w:tc>
              <w:tc>
                <w:tcPr>
                  <w:tcW w:w="2011" w:type="dxa"/>
                  <w:tcBorders>
                    <w:top w:val="single" w:sz="4" w:space="0" w:color="auto"/>
                    <w:left w:val="single" w:sz="4" w:space="0" w:color="auto"/>
                    <w:bottom w:val="single" w:sz="4" w:space="0" w:color="auto"/>
                    <w:right w:val="single" w:sz="4" w:space="0" w:color="auto"/>
                  </w:tcBorders>
                  <w:hideMark/>
                </w:tcPr>
                <w:p w14:paraId="0D979927" w14:textId="77777777" w:rsidR="000117A7" w:rsidRPr="005D40AF" w:rsidRDefault="000117A7" w:rsidP="00057CA9">
                  <w:pPr>
                    <w:suppressAutoHyphens/>
                    <w:contextualSpacing/>
                    <w:jc w:val="center"/>
                    <w:rPr>
                      <w:b/>
                      <w:sz w:val="24"/>
                      <w:szCs w:val="24"/>
                    </w:rPr>
                  </w:pPr>
                  <w:r w:rsidRPr="005D40AF">
                    <w:rPr>
                      <w:b/>
                      <w:sz w:val="24"/>
                      <w:szCs w:val="24"/>
                    </w:rPr>
                    <w:t>Подкритерий</w:t>
                  </w:r>
                </w:p>
              </w:tc>
              <w:tc>
                <w:tcPr>
                  <w:tcW w:w="2421" w:type="dxa"/>
                  <w:gridSpan w:val="2"/>
                  <w:tcBorders>
                    <w:top w:val="single" w:sz="4" w:space="0" w:color="auto"/>
                    <w:left w:val="single" w:sz="4" w:space="0" w:color="auto"/>
                    <w:bottom w:val="single" w:sz="4" w:space="0" w:color="auto"/>
                    <w:right w:val="single" w:sz="4" w:space="0" w:color="auto"/>
                  </w:tcBorders>
                  <w:hideMark/>
                </w:tcPr>
                <w:p w14:paraId="0BDB1E06" w14:textId="77777777" w:rsidR="000117A7" w:rsidRPr="005D40AF" w:rsidRDefault="000117A7" w:rsidP="00057CA9">
                  <w:pPr>
                    <w:suppressAutoHyphens/>
                    <w:contextualSpacing/>
                    <w:jc w:val="center"/>
                    <w:rPr>
                      <w:b/>
                      <w:sz w:val="24"/>
                      <w:szCs w:val="24"/>
                    </w:rPr>
                  </w:pPr>
                  <w:r w:rsidRPr="005D40AF">
                    <w:rPr>
                      <w:b/>
                      <w:sz w:val="24"/>
                      <w:szCs w:val="24"/>
                    </w:rPr>
                    <w:t>Шкала оценки по группам подкритериев</w:t>
                  </w:r>
                </w:p>
              </w:tc>
              <w:tc>
                <w:tcPr>
                  <w:tcW w:w="992" w:type="dxa"/>
                  <w:tcBorders>
                    <w:top w:val="single" w:sz="4" w:space="0" w:color="auto"/>
                    <w:left w:val="single" w:sz="4" w:space="0" w:color="auto"/>
                    <w:bottom w:val="single" w:sz="4" w:space="0" w:color="auto"/>
                    <w:right w:val="single" w:sz="4" w:space="0" w:color="auto"/>
                  </w:tcBorders>
                </w:tcPr>
                <w:p w14:paraId="701B9023" w14:textId="77777777" w:rsidR="000117A7" w:rsidRPr="005D40AF" w:rsidRDefault="000117A7" w:rsidP="00057CA9">
                  <w:pPr>
                    <w:suppressAutoHyphens/>
                    <w:contextualSpacing/>
                    <w:jc w:val="center"/>
                    <w:rPr>
                      <w:b/>
                      <w:sz w:val="24"/>
                      <w:szCs w:val="24"/>
                    </w:rPr>
                  </w:pPr>
                  <w:r w:rsidRPr="005D40AF">
                    <w:rPr>
                      <w:b/>
                      <w:sz w:val="24"/>
                      <w:szCs w:val="24"/>
                    </w:rPr>
                    <w:t>Количество баллов</w:t>
                  </w:r>
                </w:p>
              </w:tc>
              <w:tc>
                <w:tcPr>
                  <w:tcW w:w="4394" w:type="dxa"/>
                  <w:tcBorders>
                    <w:top w:val="single" w:sz="4" w:space="0" w:color="auto"/>
                    <w:left w:val="single" w:sz="4" w:space="0" w:color="auto"/>
                    <w:bottom w:val="single" w:sz="4" w:space="0" w:color="auto"/>
                    <w:right w:val="single" w:sz="4" w:space="0" w:color="auto"/>
                  </w:tcBorders>
                  <w:vAlign w:val="center"/>
                </w:tcPr>
                <w:p w14:paraId="6C758540" w14:textId="77777777" w:rsidR="000117A7" w:rsidRPr="005D40AF" w:rsidRDefault="000117A7" w:rsidP="00057CA9">
                  <w:pPr>
                    <w:suppressAutoHyphens/>
                    <w:contextualSpacing/>
                    <w:jc w:val="center"/>
                    <w:rPr>
                      <w:b/>
                      <w:sz w:val="24"/>
                      <w:szCs w:val="24"/>
                    </w:rPr>
                  </w:pPr>
                  <w:r w:rsidRPr="005D40AF">
                    <w:rPr>
                      <w:b/>
                      <w:sz w:val="24"/>
                      <w:szCs w:val="24"/>
                    </w:rPr>
                    <w:t>Документы, подтверждающие соответствие подкритерию</w:t>
                  </w:r>
                </w:p>
              </w:tc>
            </w:tr>
            <w:tr w:rsidR="000117A7" w:rsidRPr="005F3040" w14:paraId="3096D070" w14:textId="77777777" w:rsidTr="007B604A">
              <w:trPr>
                <w:trHeight w:val="668"/>
              </w:trPr>
              <w:tc>
                <w:tcPr>
                  <w:tcW w:w="559" w:type="dxa"/>
                  <w:vMerge w:val="restart"/>
                  <w:tcBorders>
                    <w:top w:val="single" w:sz="4" w:space="0" w:color="auto"/>
                    <w:left w:val="single" w:sz="4" w:space="0" w:color="auto"/>
                    <w:right w:val="single" w:sz="4" w:space="0" w:color="auto"/>
                  </w:tcBorders>
                  <w:vAlign w:val="center"/>
                  <w:hideMark/>
                </w:tcPr>
                <w:p w14:paraId="6F84A64E" w14:textId="77777777" w:rsidR="000117A7" w:rsidRPr="005D40AF" w:rsidRDefault="000117A7" w:rsidP="00057CA9">
                  <w:pPr>
                    <w:suppressAutoHyphens/>
                    <w:ind w:right="-108"/>
                    <w:contextualSpacing/>
                    <w:rPr>
                      <w:sz w:val="22"/>
                      <w:szCs w:val="24"/>
                    </w:rPr>
                  </w:pPr>
                  <w:r w:rsidRPr="005D40AF">
                    <w:rPr>
                      <w:sz w:val="22"/>
                      <w:szCs w:val="24"/>
                    </w:rPr>
                    <w:t>2.</w:t>
                  </w:r>
                  <w:r>
                    <w:rPr>
                      <w:sz w:val="22"/>
                      <w:szCs w:val="24"/>
                    </w:rPr>
                    <w:t>5.</w:t>
                  </w:r>
                  <w:r w:rsidRPr="005D40AF">
                    <w:rPr>
                      <w:sz w:val="22"/>
                      <w:szCs w:val="24"/>
                    </w:rPr>
                    <w:t>1</w:t>
                  </w:r>
                </w:p>
              </w:tc>
              <w:tc>
                <w:tcPr>
                  <w:tcW w:w="2011" w:type="dxa"/>
                  <w:vMerge w:val="restart"/>
                  <w:tcBorders>
                    <w:top w:val="single" w:sz="4" w:space="0" w:color="auto"/>
                    <w:left w:val="single" w:sz="4" w:space="0" w:color="auto"/>
                    <w:right w:val="single" w:sz="4" w:space="0" w:color="auto"/>
                  </w:tcBorders>
                  <w:hideMark/>
                </w:tcPr>
                <w:p w14:paraId="4EECE7C2" w14:textId="5383FD97" w:rsidR="000117A7" w:rsidRPr="008454A9" w:rsidRDefault="000117A7" w:rsidP="00057CA9">
                  <w:pPr>
                    <w:jc w:val="both"/>
                    <w:rPr>
                      <w:color w:val="000000"/>
                      <w:sz w:val="22"/>
                      <w:szCs w:val="22"/>
                    </w:rPr>
                  </w:pPr>
                  <w:r w:rsidRPr="008454A9">
                    <w:rPr>
                      <w:sz w:val="22"/>
                      <w:szCs w:val="22"/>
                    </w:rPr>
                    <w:t>Наличие опыта по выполнению работ, оказанию услуг по разработке информационных систем, модернизации и развитию информационных систем и ресурсов, разработке мобильных приложений, разработке сайтов, сопровождению и технической поддержке вычислительных систем хранения данных, эксплуатации информационных систем и ресурсов</w:t>
                  </w:r>
                  <w:r w:rsidR="00A22D43">
                    <w:rPr>
                      <w:sz w:val="22"/>
                      <w:szCs w:val="22"/>
                    </w:rPr>
                    <w:t xml:space="preserve"> </w:t>
                  </w:r>
                  <w:r w:rsidR="003F03A3">
                    <w:rPr>
                      <w:sz w:val="22"/>
                      <w:szCs w:val="22"/>
                    </w:rPr>
                    <w:t>за</w:t>
                  </w:r>
                </w:p>
                <w:p w14:paraId="7183ED31" w14:textId="2E354B52" w:rsidR="000117A7" w:rsidRPr="008454A9" w:rsidRDefault="000117A7" w:rsidP="00057CA9">
                  <w:pPr>
                    <w:jc w:val="both"/>
                    <w:rPr>
                      <w:color w:val="000000"/>
                      <w:sz w:val="22"/>
                      <w:szCs w:val="22"/>
                    </w:rPr>
                  </w:pPr>
                  <w:r w:rsidRPr="008454A9">
                    <w:rPr>
                      <w:color w:val="000000"/>
                      <w:sz w:val="22"/>
                      <w:szCs w:val="22"/>
                    </w:rPr>
                    <w:t>период 2012-2016 гг. (штук).</w:t>
                  </w:r>
                </w:p>
                <w:p w14:paraId="6D2F6A55" w14:textId="77777777" w:rsidR="000117A7" w:rsidRPr="008454A9" w:rsidRDefault="000117A7" w:rsidP="00057CA9">
                  <w:pPr>
                    <w:suppressAutoHyphens/>
                    <w:ind w:right="-108"/>
                    <w:contextualSpacing/>
                    <w:rPr>
                      <w:sz w:val="22"/>
                      <w:szCs w:val="22"/>
                    </w:rPr>
                  </w:pPr>
                </w:p>
                <w:p w14:paraId="4F0F30B2" w14:textId="77777777" w:rsidR="000117A7" w:rsidRPr="008454A9" w:rsidRDefault="000117A7" w:rsidP="00057CA9">
                  <w:pPr>
                    <w:suppressAutoHyphens/>
                    <w:ind w:right="-108"/>
                    <w:contextualSpacing/>
                    <w:rPr>
                      <w:sz w:val="22"/>
                      <w:szCs w:val="22"/>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14CBF336" w14:textId="77777777" w:rsidR="000117A7" w:rsidRPr="008454A9" w:rsidRDefault="000117A7" w:rsidP="00057CA9">
                  <w:pPr>
                    <w:suppressAutoHyphens/>
                    <w:ind w:right="-108"/>
                    <w:contextualSpacing/>
                    <w:rPr>
                      <w:sz w:val="22"/>
                      <w:szCs w:val="22"/>
                    </w:rPr>
                  </w:pPr>
                  <w:r w:rsidRPr="008454A9">
                    <w:rPr>
                      <w:sz w:val="22"/>
                      <w:szCs w:val="22"/>
                    </w:rPr>
                    <w:t>более 15</w:t>
                  </w:r>
                </w:p>
              </w:tc>
              <w:tc>
                <w:tcPr>
                  <w:tcW w:w="992" w:type="dxa"/>
                  <w:tcBorders>
                    <w:top w:val="single" w:sz="4" w:space="0" w:color="auto"/>
                    <w:left w:val="single" w:sz="4" w:space="0" w:color="auto"/>
                    <w:right w:val="single" w:sz="4" w:space="0" w:color="auto"/>
                  </w:tcBorders>
                  <w:vAlign w:val="center"/>
                </w:tcPr>
                <w:p w14:paraId="6F3E0A39" w14:textId="77777777" w:rsidR="000117A7" w:rsidRPr="008454A9" w:rsidRDefault="000117A7" w:rsidP="00057CA9">
                  <w:pPr>
                    <w:suppressAutoHyphens/>
                    <w:ind w:right="-108"/>
                    <w:contextualSpacing/>
                    <w:jc w:val="center"/>
                    <w:rPr>
                      <w:sz w:val="22"/>
                      <w:szCs w:val="22"/>
                    </w:rPr>
                  </w:pPr>
                  <w:r>
                    <w:rPr>
                      <w:sz w:val="22"/>
                      <w:szCs w:val="22"/>
                    </w:rPr>
                    <w:t>2</w:t>
                  </w:r>
                  <w:r w:rsidRPr="008454A9">
                    <w:rPr>
                      <w:sz w:val="22"/>
                      <w:szCs w:val="22"/>
                    </w:rPr>
                    <w:t>0</w:t>
                  </w:r>
                </w:p>
              </w:tc>
              <w:tc>
                <w:tcPr>
                  <w:tcW w:w="4394" w:type="dxa"/>
                  <w:vMerge w:val="restart"/>
                  <w:tcBorders>
                    <w:top w:val="single" w:sz="4" w:space="0" w:color="auto"/>
                    <w:left w:val="single" w:sz="4" w:space="0" w:color="auto"/>
                    <w:right w:val="single" w:sz="4" w:space="0" w:color="auto"/>
                  </w:tcBorders>
                </w:tcPr>
                <w:p w14:paraId="3A1B21F8" w14:textId="77777777" w:rsidR="000117A7" w:rsidRPr="008454A9" w:rsidRDefault="000117A7" w:rsidP="00057CA9">
                  <w:pPr>
                    <w:suppressAutoHyphens/>
                    <w:ind w:right="-108"/>
                    <w:contextualSpacing/>
                    <w:jc w:val="center"/>
                    <w:rPr>
                      <w:sz w:val="22"/>
                      <w:szCs w:val="22"/>
                    </w:rPr>
                  </w:pPr>
                  <w:r w:rsidRPr="008454A9">
                    <w:rPr>
                      <w:sz w:val="22"/>
                      <w:szCs w:val="22"/>
                    </w:rPr>
                    <w:t>Подкритерий оценивается по общему количеству договоров исполненных и не имеющих рекламаций на дату окончания срока подачи заявок за указанный период</w:t>
                  </w:r>
                </w:p>
                <w:p w14:paraId="3DF30B46" w14:textId="77777777" w:rsidR="000117A7" w:rsidRDefault="000117A7" w:rsidP="00057CA9">
                  <w:pPr>
                    <w:suppressAutoHyphens/>
                    <w:ind w:right="-108"/>
                    <w:contextualSpacing/>
                    <w:jc w:val="center"/>
                    <w:rPr>
                      <w:color w:val="000000"/>
                      <w:sz w:val="22"/>
                      <w:szCs w:val="22"/>
                    </w:rPr>
                  </w:pPr>
                  <w:r w:rsidRPr="008454A9">
                    <w:rPr>
                      <w:sz w:val="22"/>
                      <w:szCs w:val="22"/>
                    </w:rPr>
                    <w:t xml:space="preserve">Форма 4. Сведения о наличии опыта по успешной поставке товара, выполнению работ, оказанию услуг сопоставимого характера и объема </w:t>
                  </w:r>
                  <w:r w:rsidRPr="008454A9">
                    <w:rPr>
                      <w:color w:val="000000"/>
                      <w:sz w:val="22"/>
                      <w:szCs w:val="22"/>
                    </w:rPr>
                    <w:t>за период 201</w:t>
                  </w:r>
                  <w:r>
                    <w:rPr>
                      <w:color w:val="000000"/>
                      <w:sz w:val="22"/>
                      <w:szCs w:val="22"/>
                    </w:rPr>
                    <w:t xml:space="preserve">2 </w:t>
                  </w:r>
                </w:p>
                <w:p w14:paraId="300450A6" w14:textId="77777777" w:rsidR="000117A7" w:rsidRPr="008454A9" w:rsidRDefault="000117A7" w:rsidP="00057CA9">
                  <w:pPr>
                    <w:suppressAutoHyphens/>
                    <w:ind w:right="-108"/>
                    <w:contextualSpacing/>
                    <w:jc w:val="center"/>
                    <w:rPr>
                      <w:sz w:val="22"/>
                      <w:szCs w:val="22"/>
                    </w:rPr>
                  </w:pPr>
                  <w:r w:rsidRPr="008454A9">
                    <w:rPr>
                      <w:color w:val="000000"/>
                      <w:sz w:val="22"/>
                      <w:szCs w:val="22"/>
                    </w:rPr>
                    <w:t>-2016 гг. (штук)</w:t>
                  </w:r>
                  <w:r w:rsidRPr="008454A9">
                    <w:rPr>
                      <w:sz w:val="22"/>
                      <w:szCs w:val="22"/>
                    </w:rPr>
                    <w:t>, подтверждается копиями договоров и актов.</w:t>
                  </w:r>
                </w:p>
              </w:tc>
            </w:tr>
            <w:tr w:rsidR="000117A7" w:rsidRPr="005F3040" w14:paraId="52D2E2FB" w14:textId="77777777" w:rsidTr="007B604A">
              <w:trPr>
                <w:trHeight w:val="668"/>
              </w:trPr>
              <w:tc>
                <w:tcPr>
                  <w:tcW w:w="559" w:type="dxa"/>
                  <w:vMerge/>
                  <w:tcBorders>
                    <w:left w:val="single" w:sz="4" w:space="0" w:color="auto"/>
                    <w:right w:val="single" w:sz="4" w:space="0" w:color="auto"/>
                  </w:tcBorders>
                  <w:vAlign w:val="center"/>
                </w:tcPr>
                <w:p w14:paraId="24C73440" w14:textId="77777777" w:rsidR="000117A7" w:rsidRPr="005D40AF" w:rsidRDefault="000117A7" w:rsidP="00057CA9">
                  <w:pPr>
                    <w:suppressAutoHyphens/>
                    <w:ind w:right="-108"/>
                    <w:contextualSpacing/>
                    <w:rPr>
                      <w:sz w:val="22"/>
                      <w:szCs w:val="24"/>
                    </w:rPr>
                  </w:pPr>
                </w:p>
              </w:tc>
              <w:tc>
                <w:tcPr>
                  <w:tcW w:w="2011" w:type="dxa"/>
                  <w:vMerge/>
                  <w:tcBorders>
                    <w:left w:val="single" w:sz="4" w:space="0" w:color="auto"/>
                    <w:right w:val="single" w:sz="4" w:space="0" w:color="auto"/>
                  </w:tcBorders>
                </w:tcPr>
                <w:p w14:paraId="092C53BE" w14:textId="77777777" w:rsidR="000117A7" w:rsidRPr="005D40AF" w:rsidRDefault="000117A7" w:rsidP="00057CA9">
                  <w:pPr>
                    <w:suppressAutoHyphens/>
                    <w:ind w:right="-108"/>
                    <w:contextualSpacing/>
                    <w:rPr>
                      <w:sz w:val="22"/>
                      <w:szCs w:val="24"/>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14:paraId="0495675C" w14:textId="77777777" w:rsidR="000117A7" w:rsidRPr="005D40AF" w:rsidRDefault="000117A7" w:rsidP="00057CA9">
                  <w:pPr>
                    <w:suppressAutoHyphens/>
                    <w:ind w:right="-108"/>
                    <w:contextualSpacing/>
                    <w:rPr>
                      <w:sz w:val="22"/>
                      <w:szCs w:val="24"/>
                    </w:rPr>
                  </w:pPr>
                  <w:r w:rsidRPr="005D40AF">
                    <w:rPr>
                      <w:sz w:val="22"/>
                      <w:szCs w:val="24"/>
                    </w:rPr>
                    <w:t>от 8 до 14</w:t>
                  </w:r>
                </w:p>
              </w:tc>
              <w:tc>
                <w:tcPr>
                  <w:tcW w:w="992" w:type="dxa"/>
                  <w:tcBorders>
                    <w:left w:val="single" w:sz="4" w:space="0" w:color="auto"/>
                    <w:bottom w:val="single" w:sz="4" w:space="0" w:color="auto"/>
                    <w:right w:val="single" w:sz="4" w:space="0" w:color="auto"/>
                  </w:tcBorders>
                  <w:vAlign w:val="center"/>
                </w:tcPr>
                <w:p w14:paraId="72AAE4E6" w14:textId="77777777" w:rsidR="000117A7" w:rsidRPr="005D40AF"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211C3967" w14:textId="77777777" w:rsidR="000117A7" w:rsidRPr="005D40AF" w:rsidRDefault="000117A7" w:rsidP="00057CA9">
                  <w:pPr>
                    <w:suppressAutoHyphens/>
                    <w:ind w:right="-108"/>
                    <w:contextualSpacing/>
                    <w:jc w:val="center"/>
                    <w:rPr>
                      <w:sz w:val="22"/>
                      <w:szCs w:val="24"/>
                    </w:rPr>
                  </w:pPr>
                </w:p>
              </w:tc>
            </w:tr>
            <w:tr w:rsidR="000117A7" w:rsidRPr="005F3040" w14:paraId="631894AB" w14:textId="77777777" w:rsidTr="007B604A">
              <w:trPr>
                <w:trHeight w:val="507"/>
              </w:trPr>
              <w:tc>
                <w:tcPr>
                  <w:tcW w:w="559" w:type="dxa"/>
                  <w:vMerge/>
                  <w:tcBorders>
                    <w:left w:val="single" w:sz="4" w:space="0" w:color="auto"/>
                    <w:right w:val="single" w:sz="4" w:space="0" w:color="auto"/>
                  </w:tcBorders>
                </w:tcPr>
                <w:p w14:paraId="7F5AAAB8" w14:textId="77777777" w:rsidR="000117A7" w:rsidRPr="005D40AF" w:rsidRDefault="000117A7" w:rsidP="00057CA9">
                  <w:pPr>
                    <w:suppressAutoHyphens/>
                    <w:ind w:right="-108"/>
                    <w:contextualSpacing/>
                    <w:rPr>
                      <w:sz w:val="22"/>
                      <w:szCs w:val="24"/>
                    </w:rPr>
                  </w:pPr>
                </w:p>
              </w:tc>
              <w:tc>
                <w:tcPr>
                  <w:tcW w:w="2011" w:type="dxa"/>
                  <w:vMerge/>
                  <w:tcBorders>
                    <w:left w:val="single" w:sz="4" w:space="0" w:color="auto"/>
                    <w:right w:val="single" w:sz="4" w:space="0" w:color="auto"/>
                  </w:tcBorders>
                </w:tcPr>
                <w:p w14:paraId="5454587E" w14:textId="77777777" w:rsidR="000117A7" w:rsidRPr="005D40AF" w:rsidRDefault="000117A7" w:rsidP="00057CA9">
                  <w:pPr>
                    <w:suppressAutoHyphens/>
                    <w:ind w:right="-108"/>
                    <w:contextualSpacing/>
                    <w:rPr>
                      <w:sz w:val="22"/>
                      <w:szCs w:val="24"/>
                    </w:rPr>
                  </w:pPr>
                </w:p>
              </w:tc>
              <w:tc>
                <w:tcPr>
                  <w:tcW w:w="2421" w:type="dxa"/>
                  <w:gridSpan w:val="2"/>
                  <w:tcBorders>
                    <w:top w:val="single" w:sz="4" w:space="0" w:color="auto"/>
                    <w:left w:val="single" w:sz="4" w:space="0" w:color="auto"/>
                    <w:right w:val="single" w:sz="4" w:space="0" w:color="auto"/>
                  </w:tcBorders>
                  <w:vAlign w:val="center"/>
                </w:tcPr>
                <w:p w14:paraId="42D3B928" w14:textId="77777777" w:rsidR="000117A7" w:rsidRPr="005D40AF" w:rsidRDefault="000117A7" w:rsidP="00057CA9">
                  <w:pPr>
                    <w:suppressAutoHyphens/>
                    <w:ind w:right="-108"/>
                    <w:contextualSpacing/>
                    <w:rPr>
                      <w:sz w:val="22"/>
                      <w:szCs w:val="24"/>
                    </w:rPr>
                  </w:pPr>
                  <w:r w:rsidRPr="005D40AF">
                    <w:rPr>
                      <w:sz w:val="22"/>
                      <w:szCs w:val="24"/>
                    </w:rPr>
                    <w:t>от 2 до 7</w:t>
                  </w:r>
                </w:p>
              </w:tc>
              <w:tc>
                <w:tcPr>
                  <w:tcW w:w="992" w:type="dxa"/>
                  <w:tcBorders>
                    <w:top w:val="single" w:sz="4" w:space="0" w:color="auto"/>
                    <w:left w:val="single" w:sz="4" w:space="0" w:color="auto"/>
                    <w:right w:val="single" w:sz="4" w:space="0" w:color="auto"/>
                  </w:tcBorders>
                  <w:vAlign w:val="center"/>
                </w:tcPr>
                <w:p w14:paraId="4F731623" w14:textId="77777777" w:rsidR="000117A7" w:rsidRPr="005D40AF" w:rsidRDefault="000117A7" w:rsidP="00057CA9">
                  <w:pPr>
                    <w:suppressAutoHyphens/>
                    <w:ind w:right="-108"/>
                    <w:contextualSpacing/>
                    <w:jc w:val="center"/>
                    <w:rPr>
                      <w:sz w:val="22"/>
                      <w:szCs w:val="24"/>
                    </w:rPr>
                  </w:pPr>
                  <w:r>
                    <w:rPr>
                      <w:sz w:val="22"/>
                      <w:szCs w:val="24"/>
                    </w:rPr>
                    <w:t>5</w:t>
                  </w:r>
                </w:p>
              </w:tc>
              <w:tc>
                <w:tcPr>
                  <w:tcW w:w="4394" w:type="dxa"/>
                  <w:vMerge/>
                  <w:tcBorders>
                    <w:left w:val="single" w:sz="4" w:space="0" w:color="auto"/>
                    <w:right w:val="single" w:sz="4" w:space="0" w:color="auto"/>
                  </w:tcBorders>
                  <w:vAlign w:val="center"/>
                </w:tcPr>
                <w:p w14:paraId="0D25180E" w14:textId="77777777" w:rsidR="000117A7" w:rsidRPr="005D40AF" w:rsidRDefault="000117A7" w:rsidP="00057CA9">
                  <w:pPr>
                    <w:suppressAutoHyphens/>
                    <w:ind w:right="-108"/>
                    <w:contextualSpacing/>
                    <w:jc w:val="center"/>
                    <w:rPr>
                      <w:sz w:val="22"/>
                      <w:szCs w:val="24"/>
                    </w:rPr>
                  </w:pPr>
                </w:p>
              </w:tc>
            </w:tr>
            <w:tr w:rsidR="000117A7" w:rsidRPr="005F3040" w14:paraId="422A5B84" w14:textId="77777777" w:rsidTr="007B604A">
              <w:trPr>
                <w:trHeight w:val="507"/>
              </w:trPr>
              <w:tc>
                <w:tcPr>
                  <w:tcW w:w="559" w:type="dxa"/>
                  <w:vMerge/>
                  <w:tcBorders>
                    <w:left w:val="single" w:sz="4" w:space="0" w:color="auto"/>
                    <w:right w:val="single" w:sz="4" w:space="0" w:color="auto"/>
                  </w:tcBorders>
                </w:tcPr>
                <w:p w14:paraId="410C5E2E" w14:textId="77777777" w:rsidR="000117A7" w:rsidRPr="00343651" w:rsidRDefault="000117A7" w:rsidP="00057CA9">
                  <w:pPr>
                    <w:suppressAutoHyphens/>
                    <w:ind w:right="-108"/>
                    <w:contextualSpacing/>
                    <w:rPr>
                      <w:sz w:val="22"/>
                      <w:szCs w:val="24"/>
                    </w:rPr>
                  </w:pPr>
                </w:p>
              </w:tc>
              <w:tc>
                <w:tcPr>
                  <w:tcW w:w="2011" w:type="dxa"/>
                  <w:vMerge/>
                  <w:tcBorders>
                    <w:left w:val="single" w:sz="4" w:space="0" w:color="auto"/>
                    <w:right w:val="single" w:sz="4" w:space="0" w:color="auto"/>
                  </w:tcBorders>
                </w:tcPr>
                <w:p w14:paraId="1285E06F" w14:textId="77777777" w:rsidR="000117A7" w:rsidRPr="00343651" w:rsidRDefault="000117A7" w:rsidP="00057CA9">
                  <w:pPr>
                    <w:suppressAutoHyphens/>
                    <w:ind w:right="-108"/>
                    <w:contextualSpacing/>
                    <w:rPr>
                      <w:sz w:val="22"/>
                      <w:szCs w:val="24"/>
                    </w:rPr>
                  </w:pPr>
                </w:p>
              </w:tc>
              <w:tc>
                <w:tcPr>
                  <w:tcW w:w="2421" w:type="dxa"/>
                  <w:gridSpan w:val="2"/>
                  <w:tcBorders>
                    <w:top w:val="single" w:sz="4" w:space="0" w:color="auto"/>
                    <w:left w:val="single" w:sz="4" w:space="0" w:color="auto"/>
                    <w:right w:val="single" w:sz="4" w:space="0" w:color="auto"/>
                  </w:tcBorders>
                  <w:vAlign w:val="center"/>
                </w:tcPr>
                <w:p w14:paraId="34FFAE02" w14:textId="77777777" w:rsidR="000117A7" w:rsidRPr="00343651" w:rsidRDefault="000117A7" w:rsidP="00057CA9">
                  <w:pPr>
                    <w:suppressAutoHyphens/>
                    <w:ind w:right="-108"/>
                    <w:contextualSpacing/>
                    <w:rPr>
                      <w:sz w:val="22"/>
                      <w:szCs w:val="24"/>
                    </w:rPr>
                  </w:pPr>
                  <w:r w:rsidRPr="00343651">
                    <w:rPr>
                      <w:sz w:val="22"/>
                      <w:szCs w:val="24"/>
                    </w:rPr>
                    <w:t>От 0 до 1</w:t>
                  </w:r>
                </w:p>
              </w:tc>
              <w:tc>
                <w:tcPr>
                  <w:tcW w:w="992" w:type="dxa"/>
                  <w:tcBorders>
                    <w:left w:val="single" w:sz="4" w:space="0" w:color="auto"/>
                    <w:right w:val="single" w:sz="4" w:space="0" w:color="auto"/>
                  </w:tcBorders>
                  <w:vAlign w:val="center"/>
                </w:tcPr>
                <w:p w14:paraId="4FC35898" w14:textId="77777777" w:rsidR="000117A7" w:rsidRPr="00343651" w:rsidRDefault="000117A7" w:rsidP="00057CA9">
                  <w:pPr>
                    <w:suppressAutoHyphens/>
                    <w:ind w:right="-108"/>
                    <w:contextualSpacing/>
                    <w:jc w:val="center"/>
                    <w:rPr>
                      <w:sz w:val="22"/>
                      <w:szCs w:val="24"/>
                    </w:rPr>
                  </w:pPr>
                  <w:r w:rsidRPr="00343651">
                    <w:rPr>
                      <w:sz w:val="22"/>
                      <w:szCs w:val="24"/>
                    </w:rPr>
                    <w:t>0</w:t>
                  </w:r>
                </w:p>
              </w:tc>
              <w:tc>
                <w:tcPr>
                  <w:tcW w:w="4394" w:type="dxa"/>
                  <w:vMerge/>
                  <w:tcBorders>
                    <w:left w:val="single" w:sz="4" w:space="0" w:color="auto"/>
                    <w:right w:val="single" w:sz="4" w:space="0" w:color="auto"/>
                  </w:tcBorders>
                  <w:vAlign w:val="center"/>
                </w:tcPr>
                <w:p w14:paraId="142A9F34" w14:textId="77777777" w:rsidR="000117A7" w:rsidRPr="00343651" w:rsidRDefault="000117A7" w:rsidP="00057CA9">
                  <w:pPr>
                    <w:suppressAutoHyphens/>
                    <w:ind w:right="-108"/>
                    <w:contextualSpacing/>
                    <w:jc w:val="center"/>
                    <w:rPr>
                      <w:sz w:val="22"/>
                      <w:szCs w:val="24"/>
                    </w:rPr>
                  </w:pPr>
                </w:p>
              </w:tc>
            </w:tr>
            <w:tr w:rsidR="000117A7" w:rsidRPr="005F3040" w14:paraId="61C6B31D" w14:textId="77777777" w:rsidTr="007B604A">
              <w:trPr>
                <w:trHeight w:val="1352"/>
              </w:trPr>
              <w:tc>
                <w:tcPr>
                  <w:tcW w:w="559" w:type="dxa"/>
                  <w:vMerge w:val="restart"/>
                  <w:tcBorders>
                    <w:left w:val="single" w:sz="4" w:space="0" w:color="auto"/>
                    <w:right w:val="single" w:sz="4" w:space="0" w:color="auto"/>
                  </w:tcBorders>
                  <w:vAlign w:val="center"/>
                </w:tcPr>
                <w:p w14:paraId="6E05B7AF" w14:textId="77777777" w:rsidR="000117A7" w:rsidRPr="005D40AF" w:rsidRDefault="000117A7" w:rsidP="00057CA9">
                  <w:pPr>
                    <w:ind w:right="-108"/>
                    <w:rPr>
                      <w:sz w:val="22"/>
                      <w:szCs w:val="24"/>
                    </w:rPr>
                  </w:pPr>
                  <w:r w:rsidRPr="005D40AF">
                    <w:rPr>
                      <w:sz w:val="22"/>
                      <w:szCs w:val="24"/>
                      <w:lang w:val="en-US"/>
                    </w:rPr>
                    <w:t>2.</w:t>
                  </w:r>
                  <w:r>
                    <w:rPr>
                      <w:sz w:val="22"/>
                      <w:szCs w:val="24"/>
                    </w:rPr>
                    <w:t>5.</w:t>
                  </w:r>
                  <w:r w:rsidRPr="005D40AF">
                    <w:rPr>
                      <w:sz w:val="22"/>
                      <w:szCs w:val="24"/>
                    </w:rPr>
                    <w:t>2</w:t>
                  </w:r>
                </w:p>
              </w:tc>
              <w:tc>
                <w:tcPr>
                  <w:tcW w:w="2011" w:type="dxa"/>
                  <w:vMerge w:val="restart"/>
                  <w:tcBorders>
                    <w:left w:val="single" w:sz="4" w:space="0" w:color="auto"/>
                    <w:right w:val="single" w:sz="4" w:space="0" w:color="auto"/>
                  </w:tcBorders>
                </w:tcPr>
                <w:p w14:paraId="6C64A185" w14:textId="77777777" w:rsidR="000117A7" w:rsidRPr="008454A9" w:rsidRDefault="000117A7" w:rsidP="00057CA9">
                  <w:pPr>
                    <w:ind w:right="-108"/>
                    <w:rPr>
                      <w:sz w:val="22"/>
                      <w:szCs w:val="22"/>
                    </w:rPr>
                  </w:pPr>
                  <w:r w:rsidRPr="008454A9">
                    <w:rPr>
                      <w:sz w:val="22"/>
                      <w:szCs w:val="22"/>
                    </w:rPr>
                    <w:t xml:space="preserve">Наличие у сотрудников участника закупки </w:t>
                  </w:r>
                </w:p>
                <w:p w14:paraId="6B954959" w14:textId="4A9BEC56" w:rsidR="000117A7" w:rsidRPr="005D40AF" w:rsidRDefault="000117A7" w:rsidP="00A22D43">
                  <w:pPr>
                    <w:ind w:right="-108"/>
                    <w:rPr>
                      <w:sz w:val="22"/>
                      <w:szCs w:val="22"/>
                    </w:rPr>
                  </w:pPr>
                  <w:r w:rsidRPr="008454A9">
                    <w:rPr>
                      <w:sz w:val="22"/>
                      <w:szCs w:val="22"/>
                    </w:rPr>
                    <w:t xml:space="preserve">трудовых ресурсов (ключевых специалистов), состоящих в штате (по основному месту работы) или работающих по гражданско-правовому договору на дату подачи заявки на участие в </w:t>
                  </w:r>
                  <w:r w:rsidR="00A22D43">
                    <w:rPr>
                      <w:sz w:val="22"/>
                      <w:szCs w:val="22"/>
                    </w:rPr>
                    <w:t>закупочной процедуре</w:t>
                  </w:r>
                  <w:r w:rsidRPr="008454A9">
                    <w:rPr>
                      <w:sz w:val="22"/>
                      <w:szCs w:val="22"/>
                    </w:rPr>
                    <w:t xml:space="preserve">, с </w:t>
                  </w:r>
                  <w:r w:rsidRPr="008454A9">
                    <w:rPr>
                      <w:sz w:val="22"/>
                      <w:szCs w:val="22"/>
                    </w:rPr>
                    <w:lastRenderedPageBreak/>
                    <w:t>подтвержденным опытом работы в области конфигурирования веб-систем, разработки программного обеспечения, технического дизайна, тестирования программного обеспечения, службы качества, проектирования информационных систем, администрирования систем и хостинга, управления проектами</w:t>
                  </w:r>
                </w:p>
              </w:tc>
              <w:tc>
                <w:tcPr>
                  <w:tcW w:w="2421" w:type="dxa"/>
                  <w:gridSpan w:val="2"/>
                  <w:tcBorders>
                    <w:top w:val="single" w:sz="4" w:space="0" w:color="auto"/>
                    <w:left w:val="single" w:sz="4" w:space="0" w:color="auto"/>
                    <w:right w:val="single" w:sz="4" w:space="0" w:color="auto"/>
                  </w:tcBorders>
                  <w:vAlign w:val="center"/>
                </w:tcPr>
                <w:p w14:paraId="592BDA09" w14:textId="77777777" w:rsidR="000117A7" w:rsidRPr="005D40AF" w:rsidRDefault="000117A7" w:rsidP="00057CA9">
                  <w:pPr>
                    <w:suppressAutoHyphens/>
                    <w:ind w:right="-108"/>
                    <w:contextualSpacing/>
                    <w:rPr>
                      <w:sz w:val="22"/>
                      <w:szCs w:val="24"/>
                    </w:rPr>
                  </w:pPr>
                  <w:r>
                    <w:rPr>
                      <w:sz w:val="22"/>
                      <w:szCs w:val="24"/>
                    </w:rPr>
                    <w:lastRenderedPageBreak/>
                    <w:t>50</w:t>
                  </w:r>
                  <w:r w:rsidRPr="005D40AF">
                    <w:rPr>
                      <w:sz w:val="22"/>
                      <w:szCs w:val="24"/>
                    </w:rPr>
                    <w:t xml:space="preserve"> и более сотрудников</w:t>
                  </w:r>
                </w:p>
              </w:tc>
              <w:tc>
                <w:tcPr>
                  <w:tcW w:w="992" w:type="dxa"/>
                  <w:tcBorders>
                    <w:top w:val="single" w:sz="4" w:space="0" w:color="auto"/>
                    <w:left w:val="single" w:sz="4" w:space="0" w:color="auto"/>
                    <w:right w:val="single" w:sz="4" w:space="0" w:color="auto"/>
                  </w:tcBorders>
                  <w:vAlign w:val="center"/>
                </w:tcPr>
                <w:p w14:paraId="02586B1B" w14:textId="77777777" w:rsidR="000117A7" w:rsidRPr="005D40AF" w:rsidRDefault="000117A7" w:rsidP="00057CA9">
                  <w:pPr>
                    <w:suppressAutoHyphens/>
                    <w:ind w:right="-108"/>
                    <w:contextualSpacing/>
                    <w:jc w:val="center"/>
                    <w:rPr>
                      <w:sz w:val="22"/>
                      <w:szCs w:val="24"/>
                    </w:rPr>
                  </w:pPr>
                  <w:r>
                    <w:rPr>
                      <w:sz w:val="22"/>
                      <w:szCs w:val="24"/>
                    </w:rPr>
                    <w:t>10</w:t>
                  </w:r>
                </w:p>
              </w:tc>
              <w:tc>
                <w:tcPr>
                  <w:tcW w:w="4394" w:type="dxa"/>
                  <w:vMerge w:val="restart"/>
                  <w:tcBorders>
                    <w:left w:val="single" w:sz="4" w:space="0" w:color="auto"/>
                    <w:right w:val="single" w:sz="4" w:space="0" w:color="auto"/>
                  </w:tcBorders>
                </w:tcPr>
                <w:p w14:paraId="1511AA80" w14:textId="77777777" w:rsidR="000117A7" w:rsidRPr="005D40AF" w:rsidRDefault="000117A7" w:rsidP="00057CA9">
                  <w:pPr>
                    <w:suppressAutoHyphens/>
                    <w:ind w:right="-108"/>
                    <w:contextualSpacing/>
                    <w:jc w:val="center"/>
                    <w:rPr>
                      <w:sz w:val="22"/>
                      <w:szCs w:val="24"/>
                    </w:rPr>
                  </w:pPr>
                  <w:r w:rsidRPr="005D40AF">
                    <w:rPr>
                      <w:sz w:val="22"/>
                      <w:szCs w:val="24"/>
                    </w:rPr>
                    <w:t>Форма 5. Сведения о кадровых ресурсах; участник подтверждает наличие опыта и профессиональных компетенций копиями соответствующих документов.</w:t>
                  </w:r>
                </w:p>
              </w:tc>
            </w:tr>
            <w:tr w:rsidR="000117A7" w:rsidRPr="005F3040" w14:paraId="7ACA7F95" w14:textId="77777777" w:rsidTr="007B604A">
              <w:trPr>
                <w:trHeight w:val="444"/>
              </w:trPr>
              <w:tc>
                <w:tcPr>
                  <w:tcW w:w="559" w:type="dxa"/>
                  <w:vMerge/>
                  <w:tcBorders>
                    <w:left w:val="single" w:sz="4" w:space="0" w:color="auto"/>
                    <w:right w:val="single" w:sz="4" w:space="0" w:color="auto"/>
                  </w:tcBorders>
                  <w:vAlign w:val="center"/>
                </w:tcPr>
                <w:p w14:paraId="1ED23C60" w14:textId="77777777" w:rsidR="000117A7" w:rsidRPr="00343651" w:rsidRDefault="000117A7" w:rsidP="00057CA9">
                  <w:pPr>
                    <w:ind w:right="-108"/>
                    <w:rPr>
                      <w:sz w:val="22"/>
                      <w:szCs w:val="24"/>
                    </w:rPr>
                  </w:pPr>
                </w:p>
              </w:tc>
              <w:tc>
                <w:tcPr>
                  <w:tcW w:w="2011" w:type="dxa"/>
                  <w:vMerge/>
                  <w:tcBorders>
                    <w:left w:val="single" w:sz="4" w:space="0" w:color="auto"/>
                    <w:right w:val="single" w:sz="4" w:space="0" w:color="auto"/>
                  </w:tcBorders>
                </w:tcPr>
                <w:p w14:paraId="0262E461" w14:textId="77777777" w:rsidR="000117A7" w:rsidRPr="00343651" w:rsidRDefault="000117A7" w:rsidP="00057CA9">
                  <w:pPr>
                    <w:ind w:right="-108"/>
                    <w:rPr>
                      <w:sz w:val="22"/>
                      <w:szCs w:val="22"/>
                    </w:rPr>
                  </w:pPr>
                </w:p>
              </w:tc>
              <w:tc>
                <w:tcPr>
                  <w:tcW w:w="2421" w:type="dxa"/>
                  <w:gridSpan w:val="2"/>
                  <w:tcBorders>
                    <w:left w:val="single" w:sz="4" w:space="0" w:color="auto"/>
                    <w:bottom w:val="single" w:sz="4" w:space="0" w:color="auto"/>
                    <w:right w:val="single" w:sz="4" w:space="0" w:color="auto"/>
                  </w:tcBorders>
                  <w:vAlign w:val="center"/>
                </w:tcPr>
                <w:p w14:paraId="26E004E1" w14:textId="77777777" w:rsidR="000117A7" w:rsidRPr="00343651" w:rsidRDefault="000117A7" w:rsidP="00057CA9">
                  <w:pPr>
                    <w:suppressAutoHyphens/>
                    <w:ind w:right="-108"/>
                    <w:contextualSpacing/>
                    <w:rPr>
                      <w:sz w:val="22"/>
                      <w:szCs w:val="24"/>
                    </w:rPr>
                  </w:pPr>
                  <w:r>
                    <w:rPr>
                      <w:sz w:val="22"/>
                      <w:szCs w:val="24"/>
                    </w:rPr>
                    <w:t>30 - 49</w:t>
                  </w:r>
                  <w:r w:rsidRPr="00343651">
                    <w:rPr>
                      <w:sz w:val="22"/>
                      <w:szCs w:val="24"/>
                    </w:rPr>
                    <w:t xml:space="preserve"> сотрудников</w:t>
                  </w:r>
                </w:p>
              </w:tc>
              <w:tc>
                <w:tcPr>
                  <w:tcW w:w="992" w:type="dxa"/>
                  <w:tcBorders>
                    <w:left w:val="single" w:sz="4" w:space="0" w:color="auto"/>
                    <w:bottom w:val="single" w:sz="4" w:space="0" w:color="auto"/>
                    <w:right w:val="single" w:sz="4" w:space="0" w:color="auto"/>
                  </w:tcBorders>
                  <w:vAlign w:val="center"/>
                </w:tcPr>
                <w:p w14:paraId="7B27E296" w14:textId="77777777" w:rsidR="000117A7" w:rsidRPr="00343651" w:rsidRDefault="000117A7" w:rsidP="00057CA9">
                  <w:pPr>
                    <w:suppressAutoHyphens/>
                    <w:ind w:right="-108"/>
                    <w:contextualSpacing/>
                    <w:jc w:val="center"/>
                    <w:rPr>
                      <w:sz w:val="22"/>
                      <w:szCs w:val="24"/>
                    </w:rPr>
                  </w:pPr>
                  <w:r>
                    <w:rPr>
                      <w:sz w:val="22"/>
                      <w:szCs w:val="24"/>
                    </w:rPr>
                    <w:t>5</w:t>
                  </w:r>
                </w:p>
              </w:tc>
              <w:tc>
                <w:tcPr>
                  <w:tcW w:w="4394" w:type="dxa"/>
                  <w:vMerge/>
                  <w:tcBorders>
                    <w:left w:val="single" w:sz="4" w:space="0" w:color="auto"/>
                    <w:right w:val="single" w:sz="4" w:space="0" w:color="auto"/>
                  </w:tcBorders>
                </w:tcPr>
                <w:p w14:paraId="442C83D6" w14:textId="77777777" w:rsidR="000117A7" w:rsidRPr="00343651" w:rsidRDefault="000117A7" w:rsidP="00057CA9">
                  <w:pPr>
                    <w:suppressAutoHyphens/>
                    <w:ind w:right="-108"/>
                    <w:contextualSpacing/>
                    <w:jc w:val="center"/>
                    <w:rPr>
                      <w:sz w:val="22"/>
                      <w:szCs w:val="24"/>
                    </w:rPr>
                  </w:pPr>
                </w:p>
              </w:tc>
            </w:tr>
            <w:tr w:rsidR="000117A7" w:rsidRPr="005F3040" w14:paraId="191F815C" w14:textId="77777777" w:rsidTr="007B604A">
              <w:trPr>
                <w:trHeight w:val="464"/>
              </w:trPr>
              <w:tc>
                <w:tcPr>
                  <w:tcW w:w="559" w:type="dxa"/>
                  <w:vMerge/>
                  <w:tcBorders>
                    <w:left w:val="single" w:sz="4" w:space="0" w:color="auto"/>
                    <w:right w:val="single" w:sz="4" w:space="0" w:color="auto"/>
                  </w:tcBorders>
                  <w:vAlign w:val="center"/>
                </w:tcPr>
                <w:p w14:paraId="458D64F9" w14:textId="77777777" w:rsidR="000117A7" w:rsidRPr="00343651" w:rsidRDefault="000117A7" w:rsidP="00057CA9">
                  <w:pPr>
                    <w:suppressAutoHyphens/>
                    <w:ind w:right="-108"/>
                    <w:contextualSpacing/>
                    <w:rPr>
                      <w:sz w:val="22"/>
                      <w:szCs w:val="24"/>
                    </w:rPr>
                  </w:pPr>
                </w:p>
              </w:tc>
              <w:tc>
                <w:tcPr>
                  <w:tcW w:w="2011" w:type="dxa"/>
                  <w:vMerge/>
                  <w:tcBorders>
                    <w:left w:val="single" w:sz="4" w:space="0" w:color="auto"/>
                    <w:right w:val="single" w:sz="4" w:space="0" w:color="auto"/>
                  </w:tcBorders>
                </w:tcPr>
                <w:p w14:paraId="5C678962" w14:textId="77777777" w:rsidR="000117A7" w:rsidRPr="00343651" w:rsidRDefault="000117A7" w:rsidP="00057CA9">
                  <w:pPr>
                    <w:suppressAutoHyphens/>
                    <w:ind w:right="-108"/>
                    <w:contextualSpacing/>
                    <w:rPr>
                      <w:sz w:val="22"/>
                      <w:szCs w:val="24"/>
                    </w:rPr>
                  </w:pPr>
                </w:p>
              </w:tc>
              <w:tc>
                <w:tcPr>
                  <w:tcW w:w="2421" w:type="dxa"/>
                  <w:gridSpan w:val="2"/>
                  <w:tcBorders>
                    <w:top w:val="single" w:sz="4" w:space="0" w:color="auto"/>
                    <w:left w:val="single" w:sz="4" w:space="0" w:color="auto"/>
                    <w:right w:val="single" w:sz="4" w:space="0" w:color="auto"/>
                  </w:tcBorders>
                  <w:vAlign w:val="center"/>
                </w:tcPr>
                <w:p w14:paraId="0B0E6825" w14:textId="77777777" w:rsidR="000117A7" w:rsidRPr="00343651" w:rsidRDefault="000117A7" w:rsidP="00057CA9">
                  <w:pPr>
                    <w:suppressAutoHyphens/>
                    <w:ind w:right="-108"/>
                    <w:contextualSpacing/>
                    <w:rPr>
                      <w:sz w:val="22"/>
                      <w:szCs w:val="24"/>
                    </w:rPr>
                  </w:pPr>
                  <w:r>
                    <w:rPr>
                      <w:sz w:val="22"/>
                      <w:szCs w:val="24"/>
                    </w:rPr>
                    <w:t>10</w:t>
                  </w:r>
                  <w:r w:rsidRPr="00343651">
                    <w:rPr>
                      <w:sz w:val="22"/>
                      <w:szCs w:val="24"/>
                    </w:rPr>
                    <w:t xml:space="preserve"> – </w:t>
                  </w:r>
                  <w:r>
                    <w:rPr>
                      <w:sz w:val="22"/>
                      <w:szCs w:val="24"/>
                    </w:rPr>
                    <w:t>29</w:t>
                  </w:r>
                  <w:r w:rsidRPr="00343651">
                    <w:rPr>
                      <w:sz w:val="22"/>
                      <w:szCs w:val="24"/>
                    </w:rPr>
                    <w:t xml:space="preserve"> сотрудников</w:t>
                  </w:r>
                </w:p>
              </w:tc>
              <w:tc>
                <w:tcPr>
                  <w:tcW w:w="992" w:type="dxa"/>
                  <w:tcBorders>
                    <w:left w:val="single" w:sz="4" w:space="0" w:color="auto"/>
                    <w:right w:val="single" w:sz="4" w:space="0" w:color="auto"/>
                  </w:tcBorders>
                  <w:vAlign w:val="center"/>
                </w:tcPr>
                <w:p w14:paraId="42BE0A5D" w14:textId="77777777" w:rsidR="000117A7" w:rsidRPr="00343651" w:rsidRDefault="000117A7" w:rsidP="00057CA9">
                  <w:pPr>
                    <w:suppressAutoHyphens/>
                    <w:ind w:right="-108"/>
                    <w:contextualSpacing/>
                    <w:jc w:val="center"/>
                    <w:rPr>
                      <w:sz w:val="22"/>
                      <w:szCs w:val="24"/>
                    </w:rPr>
                  </w:pPr>
                  <w:r>
                    <w:rPr>
                      <w:sz w:val="22"/>
                      <w:szCs w:val="24"/>
                    </w:rPr>
                    <w:t>3</w:t>
                  </w:r>
                </w:p>
              </w:tc>
              <w:tc>
                <w:tcPr>
                  <w:tcW w:w="4394" w:type="dxa"/>
                  <w:vMerge/>
                  <w:tcBorders>
                    <w:left w:val="single" w:sz="4" w:space="0" w:color="auto"/>
                    <w:right w:val="single" w:sz="4" w:space="0" w:color="auto"/>
                  </w:tcBorders>
                </w:tcPr>
                <w:p w14:paraId="0FA07119" w14:textId="77777777" w:rsidR="000117A7" w:rsidRPr="00343651" w:rsidRDefault="000117A7" w:rsidP="00057CA9">
                  <w:pPr>
                    <w:suppressAutoHyphens/>
                    <w:ind w:right="-108"/>
                    <w:contextualSpacing/>
                    <w:jc w:val="center"/>
                    <w:rPr>
                      <w:sz w:val="22"/>
                      <w:szCs w:val="24"/>
                    </w:rPr>
                  </w:pPr>
                </w:p>
              </w:tc>
            </w:tr>
            <w:tr w:rsidR="000117A7" w:rsidRPr="005F3040" w14:paraId="7AC7B0EA" w14:textId="77777777" w:rsidTr="007B604A">
              <w:trPr>
                <w:trHeight w:val="464"/>
              </w:trPr>
              <w:tc>
                <w:tcPr>
                  <w:tcW w:w="559" w:type="dxa"/>
                  <w:vMerge/>
                  <w:tcBorders>
                    <w:left w:val="single" w:sz="4" w:space="0" w:color="auto"/>
                    <w:right w:val="single" w:sz="4" w:space="0" w:color="auto"/>
                  </w:tcBorders>
                  <w:vAlign w:val="center"/>
                </w:tcPr>
                <w:p w14:paraId="68B25F84" w14:textId="77777777" w:rsidR="000117A7" w:rsidRPr="00343651" w:rsidRDefault="000117A7" w:rsidP="00057CA9">
                  <w:pPr>
                    <w:suppressAutoHyphens/>
                    <w:ind w:right="-108"/>
                    <w:contextualSpacing/>
                    <w:rPr>
                      <w:sz w:val="22"/>
                      <w:szCs w:val="24"/>
                    </w:rPr>
                  </w:pPr>
                </w:p>
              </w:tc>
              <w:tc>
                <w:tcPr>
                  <w:tcW w:w="2011" w:type="dxa"/>
                  <w:vMerge/>
                  <w:tcBorders>
                    <w:left w:val="single" w:sz="4" w:space="0" w:color="auto"/>
                    <w:right w:val="single" w:sz="4" w:space="0" w:color="auto"/>
                  </w:tcBorders>
                </w:tcPr>
                <w:p w14:paraId="1E073488" w14:textId="77777777" w:rsidR="000117A7" w:rsidRPr="00343651" w:rsidRDefault="000117A7" w:rsidP="00057CA9">
                  <w:pPr>
                    <w:suppressAutoHyphens/>
                    <w:ind w:right="-108"/>
                    <w:contextualSpacing/>
                    <w:rPr>
                      <w:sz w:val="22"/>
                      <w:szCs w:val="24"/>
                    </w:rPr>
                  </w:pPr>
                </w:p>
              </w:tc>
              <w:tc>
                <w:tcPr>
                  <w:tcW w:w="2421" w:type="dxa"/>
                  <w:gridSpan w:val="2"/>
                  <w:tcBorders>
                    <w:top w:val="single" w:sz="4" w:space="0" w:color="auto"/>
                    <w:left w:val="single" w:sz="4" w:space="0" w:color="auto"/>
                    <w:right w:val="single" w:sz="4" w:space="0" w:color="auto"/>
                  </w:tcBorders>
                  <w:vAlign w:val="center"/>
                </w:tcPr>
                <w:p w14:paraId="1576F643" w14:textId="77777777" w:rsidR="000117A7" w:rsidRPr="00343651" w:rsidRDefault="000117A7" w:rsidP="00057CA9">
                  <w:pPr>
                    <w:suppressAutoHyphens/>
                    <w:ind w:right="-108"/>
                    <w:contextualSpacing/>
                    <w:rPr>
                      <w:sz w:val="22"/>
                      <w:szCs w:val="24"/>
                    </w:rPr>
                  </w:pPr>
                  <w:r w:rsidRPr="00343651">
                    <w:rPr>
                      <w:sz w:val="22"/>
                      <w:szCs w:val="24"/>
                    </w:rPr>
                    <w:t xml:space="preserve">0 – </w:t>
                  </w:r>
                  <w:r>
                    <w:rPr>
                      <w:sz w:val="22"/>
                      <w:szCs w:val="24"/>
                    </w:rPr>
                    <w:t>9</w:t>
                  </w:r>
                  <w:r w:rsidRPr="00343651">
                    <w:rPr>
                      <w:sz w:val="22"/>
                      <w:szCs w:val="24"/>
                    </w:rPr>
                    <w:t xml:space="preserve"> сотрудников</w:t>
                  </w:r>
                </w:p>
              </w:tc>
              <w:tc>
                <w:tcPr>
                  <w:tcW w:w="992" w:type="dxa"/>
                  <w:tcBorders>
                    <w:left w:val="single" w:sz="4" w:space="0" w:color="auto"/>
                    <w:right w:val="single" w:sz="4" w:space="0" w:color="auto"/>
                  </w:tcBorders>
                  <w:vAlign w:val="center"/>
                </w:tcPr>
                <w:p w14:paraId="0FD22C4E" w14:textId="77777777" w:rsidR="000117A7" w:rsidRPr="00343651" w:rsidRDefault="000117A7" w:rsidP="00057CA9">
                  <w:pPr>
                    <w:suppressAutoHyphens/>
                    <w:ind w:right="-108"/>
                    <w:contextualSpacing/>
                    <w:jc w:val="center"/>
                    <w:rPr>
                      <w:sz w:val="22"/>
                      <w:szCs w:val="24"/>
                    </w:rPr>
                  </w:pPr>
                  <w:r>
                    <w:rPr>
                      <w:sz w:val="22"/>
                      <w:szCs w:val="24"/>
                    </w:rPr>
                    <w:t>0</w:t>
                  </w:r>
                </w:p>
              </w:tc>
              <w:tc>
                <w:tcPr>
                  <w:tcW w:w="4394" w:type="dxa"/>
                  <w:vMerge/>
                  <w:tcBorders>
                    <w:left w:val="single" w:sz="4" w:space="0" w:color="auto"/>
                    <w:right w:val="single" w:sz="4" w:space="0" w:color="auto"/>
                  </w:tcBorders>
                </w:tcPr>
                <w:p w14:paraId="0CFA5626" w14:textId="77777777" w:rsidR="000117A7" w:rsidRPr="00343651" w:rsidRDefault="000117A7" w:rsidP="00057CA9">
                  <w:pPr>
                    <w:suppressAutoHyphens/>
                    <w:ind w:right="-108"/>
                    <w:contextualSpacing/>
                    <w:jc w:val="center"/>
                    <w:rPr>
                      <w:sz w:val="22"/>
                      <w:szCs w:val="24"/>
                    </w:rPr>
                  </w:pPr>
                </w:p>
              </w:tc>
            </w:tr>
            <w:tr w:rsidR="000117A7" w:rsidRPr="00FE7B61" w14:paraId="132524C7" w14:textId="77777777" w:rsidTr="007B604A">
              <w:trPr>
                <w:trHeight w:val="64"/>
              </w:trPr>
              <w:tc>
                <w:tcPr>
                  <w:tcW w:w="559" w:type="dxa"/>
                  <w:vMerge w:val="restart"/>
                  <w:tcBorders>
                    <w:top w:val="single" w:sz="4" w:space="0" w:color="auto"/>
                    <w:left w:val="single" w:sz="4" w:space="0" w:color="auto"/>
                    <w:right w:val="single" w:sz="4" w:space="0" w:color="auto"/>
                  </w:tcBorders>
                </w:tcPr>
                <w:p w14:paraId="59DAFB4A" w14:textId="77777777" w:rsidR="000117A7" w:rsidRPr="005D40AF" w:rsidRDefault="000117A7" w:rsidP="00057CA9">
                  <w:pPr>
                    <w:suppressAutoHyphens/>
                    <w:ind w:right="-108"/>
                    <w:contextualSpacing/>
                    <w:rPr>
                      <w:sz w:val="22"/>
                      <w:szCs w:val="24"/>
                    </w:rPr>
                  </w:pPr>
                  <w:r>
                    <w:rPr>
                      <w:sz w:val="22"/>
                      <w:szCs w:val="24"/>
                    </w:rPr>
                    <w:t>2.5.3</w:t>
                  </w:r>
                </w:p>
              </w:tc>
              <w:tc>
                <w:tcPr>
                  <w:tcW w:w="2051" w:type="dxa"/>
                  <w:gridSpan w:val="2"/>
                  <w:vMerge w:val="restart"/>
                  <w:tcBorders>
                    <w:top w:val="single" w:sz="4" w:space="0" w:color="auto"/>
                    <w:left w:val="single" w:sz="4" w:space="0" w:color="auto"/>
                    <w:right w:val="single" w:sz="4" w:space="0" w:color="auto"/>
                  </w:tcBorders>
                </w:tcPr>
                <w:p w14:paraId="40E73082" w14:textId="77777777" w:rsidR="000117A7" w:rsidRPr="009E61A8" w:rsidRDefault="000117A7" w:rsidP="00057CA9">
                  <w:pPr>
                    <w:suppressAutoHyphens/>
                    <w:ind w:right="-108"/>
                    <w:contextualSpacing/>
                    <w:rPr>
                      <w:sz w:val="22"/>
                      <w:szCs w:val="22"/>
                    </w:rPr>
                  </w:pPr>
                  <w:r w:rsidRPr="009E61A8">
                    <w:rPr>
                      <w:bCs/>
                      <w:sz w:val="22"/>
                      <w:szCs w:val="22"/>
                    </w:rPr>
                    <w:t>Предложения участника, повышающие качество выполнения работ</w:t>
                  </w:r>
                </w:p>
              </w:tc>
              <w:tc>
                <w:tcPr>
                  <w:tcW w:w="2381" w:type="dxa"/>
                  <w:tcBorders>
                    <w:top w:val="single" w:sz="4" w:space="0" w:color="auto"/>
                    <w:left w:val="single" w:sz="4" w:space="0" w:color="auto"/>
                    <w:bottom w:val="single" w:sz="4" w:space="0" w:color="auto"/>
                    <w:right w:val="single" w:sz="4" w:space="0" w:color="auto"/>
                  </w:tcBorders>
                </w:tcPr>
                <w:p w14:paraId="003CB0EA" w14:textId="77777777" w:rsidR="000117A7" w:rsidRPr="0056681E" w:rsidRDefault="000117A7" w:rsidP="00057CA9">
                  <w:pPr>
                    <w:suppressAutoHyphens/>
                    <w:ind w:right="-108"/>
                    <w:contextualSpacing/>
                    <w:rPr>
                      <w:sz w:val="22"/>
                      <w:szCs w:val="22"/>
                    </w:rPr>
                  </w:pPr>
                  <w:r w:rsidRPr="0056681E">
                    <w:rPr>
                      <w:color w:val="000000"/>
                      <w:sz w:val="22"/>
                      <w:szCs w:val="22"/>
                    </w:rPr>
                    <w:t>Представлены предложения по реализации раздела «Материалы портала» (п. 4.2.3 ТЗ)</w:t>
                  </w:r>
                  <w:r>
                    <w:rPr>
                      <w:color w:val="000000"/>
                      <w:sz w:val="22"/>
                      <w:szCs w:val="22"/>
                    </w:rPr>
                    <w:t xml:space="preserve"> только по структурно-логической составляющей</w:t>
                  </w:r>
                </w:p>
              </w:tc>
              <w:tc>
                <w:tcPr>
                  <w:tcW w:w="992" w:type="dxa"/>
                  <w:tcBorders>
                    <w:top w:val="single" w:sz="4" w:space="0" w:color="auto"/>
                    <w:left w:val="single" w:sz="4" w:space="0" w:color="auto"/>
                    <w:right w:val="single" w:sz="4" w:space="0" w:color="auto"/>
                  </w:tcBorders>
                </w:tcPr>
                <w:p w14:paraId="335BB1A3"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val="restart"/>
                  <w:tcBorders>
                    <w:top w:val="single" w:sz="4" w:space="0" w:color="auto"/>
                    <w:left w:val="single" w:sz="4" w:space="0" w:color="auto"/>
                    <w:right w:val="single" w:sz="4" w:space="0" w:color="auto"/>
                  </w:tcBorders>
                </w:tcPr>
                <w:p w14:paraId="5FBA8FA2" w14:textId="500D8C22" w:rsidR="000117A7" w:rsidRPr="005D40AF" w:rsidRDefault="000117A7" w:rsidP="008C4C4B">
                  <w:pPr>
                    <w:suppressAutoHyphens/>
                    <w:ind w:right="-108"/>
                    <w:jc w:val="center"/>
                    <w:rPr>
                      <w:sz w:val="24"/>
                      <w:szCs w:val="24"/>
                    </w:rPr>
                  </w:pPr>
                  <w:r w:rsidRPr="00501949">
                    <w:rPr>
                      <w:sz w:val="24"/>
                      <w:szCs w:val="24"/>
                    </w:rPr>
                    <w:t>Оцениваются предложения, направленные на повышение качества выполнения работ, дополняющие Техническое задание</w:t>
                  </w:r>
                  <w:r w:rsidR="008C4C4B">
                    <w:rPr>
                      <w:sz w:val="24"/>
                      <w:szCs w:val="24"/>
                    </w:rPr>
                    <w:t xml:space="preserve"> к настоящей документации.</w:t>
                  </w:r>
                </w:p>
              </w:tc>
            </w:tr>
            <w:tr w:rsidR="000117A7" w:rsidRPr="00FE7B61" w14:paraId="0FE1E7E6" w14:textId="77777777" w:rsidTr="007B604A">
              <w:trPr>
                <w:trHeight w:val="64"/>
              </w:trPr>
              <w:tc>
                <w:tcPr>
                  <w:tcW w:w="559" w:type="dxa"/>
                  <w:vMerge/>
                  <w:tcBorders>
                    <w:top w:val="single" w:sz="4" w:space="0" w:color="auto"/>
                    <w:left w:val="single" w:sz="4" w:space="0" w:color="auto"/>
                    <w:right w:val="single" w:sz="4" w:space="0" w:color="auto"/>
                  </w:tcBorders>
                </w:tcPr>
                <w:p w14:paraId="1300A17D" w14:textId="77777777" w:rsidR="000117A7" w:rsidRDefault="000117A7" w:rsidP="00057CA9">
                  <w:pPr>
                    <w:suppressAutoHyphens/>
                    <w:ind w:right="-108"/>
                    <w:contextualSpacing/>
                    <w:rPr>
                      <w:sz w:val="22"/>
                      <w:szCs w:val="24"/>
                    </w:rPr>
                  </w:pPr>
                </w:p>
              </w:tc>
              <w:tc>
                <w:tcPr>
                  <w:tcW w:w="2051" w:type="dxa"/>
                  <w:gridSpan w:val="2"/>
                  <w:vMerge/>
                  <w:tcBorders>
                    <w:top w:val="single" w:sz="4" w:space="0" w:color="auto"/>
                    <w:left w:val="single" w:sz="4" w:space="0" w:color="auto"/>
                    <w:right w:val="single" w:sz="4" w:space="0" w:color="auto"/>
                  </w:tcBorders>
                </w:tcPr>
                <w:p w14:paraId="1A3FFEEC"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423544A" w14:textId="77777777" w:rsidR="000117A7" w:rsidRPr="0056681E" w:rsidRDefault="000117A7" w:rsidP="00057CA9">
                  <w:pPr>
                    <w:suppressAutoHyphens/>
                    <w:ind w:right="-108"/>
                    <w:contextualSpacing/>
                    <w:rPr>
                      <w:color w:val="000000"/>
                      <w:sz w:val="22"/>
                      <w:szCs w:val="22"/>
                    </w:rPr>
                  </w:pPr>
                  <w:r w:rsidRPr="0056681E">
                    <w:rPr>
                      <w:color w:val="000000"/>
                      <w:sz w:val="22"/>
                      <w:szCs w:val="22"/>
                    </w:rPr>
                    <w:t>Представлены предложения по реализации раздела «Материалы портала» (п. 4.2.3 ТЗ)</w:t>
                  </w:r>
                  <w:r>
                    <w:rPr>
                      <w:color w:val="000000"/>
                      <w:sz w:val="22"/>
                      <w:szCs w:val="22"/>
                    </w:rPr>
                    <w:t xml:space="preserve"> только по визуально-эстетической составляющей</w:t>
                  </w:r>
                </w:p>
              </w:tc>
              <w:tc>
                <w:tcPr>
                  <w:tcW w:w="992" w:type="dxa"/>
                  <w:tcBorders>
                    <w:top w:val="single" w:sz="4" w:space="0" w:color="auto"/>
                    <w:left w:val="single" w:sz="4" w:space="0" w:color="auto"/>
                    <w:right w:val="single" w:sz="4" w:space="0" w:color="auto"/>
                  </w:tcBorders>
                </w:tcPr>
                <w:p w14:paraId="7A656954"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top w:val="single" w:sz="4" w:space="0" w:color="auto"/>
                    <w:left w:val="single" w:sz="4" w:space="0" w:color="auto"/>
                    <w:right w:val="single" w:sz="4" w:space="0" w:color="auto"/>
                  </w:tcBorders>
                </w:tcPr>
                <w:p w14:paraId="1F86C28A" w14:textId="77777777" w:rsidR="000117A7" w:rsidRPr="00501949" w:rsidRDefault="000117A7" w:rsidP="00057CA9">
                  <w:pPr>
                    <w:suppressAutoHyphens/>
                    <w:ind w:right="-108"/>
                    <w:jc w:val="center"/>
                    <w:rPr>
                      <w:sz w:val="24"/>
                      <w:szCs w:val="24"/>
                    </w:rPr>
                  </w:pPr>
                </w:p>
              </w:tc>
            </w:tr>
            <w:tr w:rsidR="000117A7" w:rsidRPr="00FE7B61" w14:paraId="7CA753CF" w14:textId="77777777" w:rsidTr="007B604A">
              <w:trPr>
                <w:trHeight w:val="64"/>
              </w:trPr>
              <w:tc>
                <w:tcPr>
                  <w:tcW w:w="559" w:type="dxa"/>
                  <w:vMerge/>
                  <w:tcBorders>
                    <w:top w:val="single" w:sz="4" w:space="0" w:color="auto"/>
                    <w:left w:val="single" w:sz="4" w:space="0" w:color="auto"/>
                    <w:right w:val="single" w:sz="4" w:space="0" w:color="auto"/>
                  </w:tcBorders>
                </w:tcPr>
                <w:p w14:paraId="688A2C22" w14:textId="77777777" w:rsidR="000117A7" w:rsidRDefault="000117A7" w:rsidP="00057CA9">
                  <w:pPr>
                    <w:suppressAutoHyphens/>
                    <w:ind w:right="-108"/>
                    <w:contextualSpacing/>
                    <w:rPr>
                      <w:sz w:val="22"/>
                      <w:szCs w:val="24"/>
                    </w:rPr>
                  </w:pPr>
                </w:p>
              </w:tc>
              <w:tc>
                <w:tcPr>
                  <w:tcW w:w="2051" w:type="dxa"/>
                  <w:gridSpan w:val="2"/>
                  <w:vMerge/>
                  <w:tcBorders>
                    <w:top w:val="single" w:sz="4" w:space="0" w:color="auto"/>
                    <w:left w:val="single" w:sz="4" w:space="0" w:color="auto"/>
                    <w:right w:val="single" w:sz="4" w:space="0" w:color="auto"/>
                  </w:tcBorders>
                </w:tcPr>
                <w:p w14:paraId="17CBFC6E"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79FC6E8" w14:textId="77777777" w:rsidR="000117A7" w:rsidRPr="0056681E" w:rsidRDefault="000117A7" w:rsidP="00057CA9">
                  <w:pPr>
                    <w:suppressAutoHyphens/>
                    <w:ind w:right="-108"/>
                    <w:contextualSpacing/>
                    <w:rPr>
                      <w:color w:val="000000"/>
                      <w:sz w:val="22"/>
                      <w:szCs w:val="22"/>
                    </w:rPr>
                  </w:pPr>
                  <w:r w:rsidRPr="0056681E">
                    <w:rPr>
                      <w:color w:val="000000"/>
                      <w:sz w:val="22"/>
                      <w:szCs w:val="22"/>
                    </w:rPr>
                    <w:t>Представлены предложения по реализации раздела «Материалы портала» (п. 4.2.3 ТЗ)</w:t>
                  </w:r>
                  <w:r>
                    <w:rPr>
                      <w:color w:val="000000"/>
                      <w:sz w:val="22"/>
                      <w:szCs w:val="22"/>
                    </w:rPr>
                    <w:t xml:space="preserve"> по структурно-логической и визуально-эстетической составляющим</w:t>
                  </w:r>
                </w:p>
              </w:tc>
              <w:tc>
                <w:tcPr>
                  <w:tcW w:w="992" w:type="dxa"/>
                  <w:tcBorders>
                    <w:top w:val="single" w:sz="4" w:space="0" w:color="auto"/>
                    <w:left w:val="single" w:sz="4" w:space="0" w:color="auto"/>
                    <w:right w:val="single" w:sz="4" w:space="0" w:color="auto"/>
                  </w:tcBorders>
                </w:tcPr>
                <w:p w14:paraId="179E5593"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top w:val="single" w:sz="4" w:space="0" w:color="auto"/>
                    <w:left w:val="single" w:sz="4" w:space="0" w:color="auto"/>
                    <w:right w:val="single" w:sz="4" w:space="0" w:color="auto"/>
                  </w:tcBorders>
                </w:tcPr>
                <w:p w14:paraId="3045B116" w14:textId="77777777" w:rsidR="000117A7" w:rsidRPr="00501949" w:rsidRDefault="000117A7" w:rsidP="00057CA9">
                  <w:pPr>
                    <w:suppressAutoHyphens/>
                    <w:ind w:right="-108"/>
                    <w:jc w:val="center"/>
                    <w:rPr>
                      <w:sz w:val="24"/>
                      <w:szCs w:val="24"/>
                    </w:rPr>
                  </w:pPr>
                </w:p>
              </w:tc>
            </w:tr>
            <w:tr w:rsidR="000117A7" w:rsidRPr="00FE7B61" w14:paraId="3E948F1A" w14:textId="77777777" w:rsidTr="007B604A">
              <w:trPr>
                <w:trHeight w:val="52"/>
              </w:trPr>
              <w:tc>
                <w:tcPr>
                  <w:tcW w:w="559" w:type="dxa"/>
                  <w:vMerge/>
                  <w:tcBorders>
                    <w:left w:val="single" w:sz="4" w:space="0" w:color="auto"/>
                    <w:right w:val="single" w:sz="4" w:space="0" w:color="auto"/>
                  </w:tcBorders>
                </w:tcPr>
                <w:p w14:paraId="3A471C9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5520B860"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34E2DD0" w14:textId="77777777" w:rsidR="000117A7" w:rsidRDefault="000117A7" w:rsidP="00057CA9">
                  <w:pPr>
                    <w:suppressAutoHyphens/>
                    <w:ind w:right="-108"/>
                    <w:contextualSpacing/>
                    <w:rPr>
                      <w:sz w:val="22"/>
                      <w:szCs w:val="22"/>
                    </w:rPr>
                  </w:pPr>
                  <w:r>
                    <w:rPr>
                      <w:sz w:val="22"/>
                      <w:szCs w:val="22"/>
                    </w:rPr>
                    <w:t xml:space="preserve">Представлены неинтерактивные горизонтальные прототипы </w:t>
                  </w:r>
                  <w:r w:rsidRPr="0056681E">
                    <w:rPr>
                      <w:sz w:val="22"/>
                      <w:szCs w:val="22"/>
                    </w:rPr>
                    <w:t>интерфейсов списка статей и страниц статей раздела «Материалы портала»</w:t>
                  </w:r>
                  <w:r w:rsidRPr="0056681E">
                    <w:rPr>
                      <w:color w:val="000000"/>
                      <w:sz w:val="22"/>
                      <w:szCs w:val="22"/>
                    </w:rPr>
                    <w:t xml:space="preserve"> (п. 4.2.3 ТЗ)</w:t>
                  </w:r>
                  <w:r>
                    <w:rPr>
                      <w:color w:val="000000"/>
                      <w:sz w:val="22"/>
                      <w:szCs w:val="22"/>
                    </w:rPr>
                    <w:t xml:space="preserve">, не включающие в себя следующее: детализация интерфейсных элементарных единиц, примененные паттерны </w:t>
                  </w:r>
                  <w:r>
                    <w:rPr>
                      <w:color w:val="000000"/>
                      <w:sz w:val="22"/>
                      <w:szCs w:val="22"/>
                    </w:rPr>
                    <w:lastRenderedPageBreak/>
                    <w:t xml:space="preserve">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 </w:t>
                  </w:r>
                </w:p>
              </w:tc>
              <w:tc>
                <w:tcPr>
                  <w:tcW w:w="992" w:type="dxa"/>
                  <w:tcBorders>
                    <w:left w:val="single" w:sz="4" w:space="0" w:color="auto"/>
                    <w:right w:val="single" w:sz="4" w:space="0" w:color="auto"/>
                  </w:tcBorders>
                </w:tcPr>
                <w:p w14:paraId="494076D4" w14:textId="77777777" w:rsidR="000117A7" w:rsidRDefault="000117A7" w:rsidP="00057CA9">
                  <w:pPr>
                    <w:suppressAutoHyphens/>
                    <w:ind w:right="-108"/>
                    <w:contextualSpacing/>
                    <w:jc w:val="center"/>
                    <w:rPr>
                      <w:sz w:val="22"/>
                      <w:szCs w:val="24"/>
                    </w:rPr>
                  </w:pPr>
                  <w:r>
                    <w:rPr>
                      <w:sz w:val="22"/>
                      <w:szCs w:val="24"/>
                    </w:rPr>
                    <w:lastRenderedPageBreak/>
                    <w:t>0,1</w:t>
                  </w:r>
                </w:p>
              </w:tc>
              <w:tc>
                <w:tcPr>
                  <w:tcW w:w="4394" w:type="dxa"/>
                  <w:vMerge/>
                  <w:tcBorders>
                    <w:left w:val="single" w:sz="4" w:space="0" w:color="auto"/>
                    <w:right w:val="single" w:sz="4" w:space="0" w:color="auto"/>
                  </w:tcBorders>
                </w:tcPr>
                <w:p w14:paraId="491B7CEE" w14:textId="77777777" w:rsidR="000117A7" w:rsidRPr="005D40AF" w:rsidRDefault="000117A7" w:rsidP="00057CA9">
                  <w:pPr>
                    <w:suppressAutoHyphens/>
                    <w:ind w:right="-108"/>
                    <w:jc w:val="center"/>
                    <w:rPr>
                      <w:sz w:val="24"/>
                      <w:szCs w:val="24"/>
                    </w:rPr>
                  </w:pPr>
                </w:p>
              </w:tc>
            </w:tr>
            <w:tr w:rsidR="000117A7" w:rsidRPr="00FE7B61" w14:paraId="204B8D3E" w14:textId="77777777" w:rsidTr="007B604A">
              <w:trPr>
                <w:trHeight w:val="52"/>
              </w:trPr>
              <w:tc>
                <w:tcPr>
                  <w:tcW w:w="559" w:type="dxa"/>
                  <w:vMerge/>
                  <w:tcBorders>
                    <w:left w:val="single" w:sz="4" w:space="0" w:color="auto"/>
                    <w:right w:val="single" w:sz="4" w:space="0" w:color="auto"/>
                  </w:tcBorders>
                </w:tcPr>
                <w:p w14:paraId="6442ADB6"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D0F141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68231DB" w14:textId="77777777" w:rsidR="000117A7" w:rsidRPr="0056681E" w:rsidRDefault="000117A7" w:rsidP="00057CA9">
                  <w:pPr>
                    <w:suppressAutoHyphens/>
                    <w:ind w:right="-108"/>
                    <w:contextualSpacing/>
                    <w:rPr>
                      <w:sz w:val="22"/>
                      <w:szCs w:val="22"/>
                    </w:rPr>
                  </w:pPr>
                  <w:r>
                    <w:rPr>
                      <w:sz w:val="22"/>
                      <w:szCs w:val="22"/>
                    </w:rPr>
                    <w:t xml:space="preserve">Представлены неинтерактивные горизонтальные прототипы </w:t>
                  </w:r>
                  <w:r w:rsidRPr="0056681E">
                    <w:rPr>
                      <w:sz w:val="22"/>
                      <w:szCs w:val="22"/>
                    </w:rPr>
                    <w:t>интерфейсов списка статей и страниц статей раздела «Материалы портала»</w:t>
                  </w:r>
                  <w:r w:rsidRPr="0056681E">
                    <w:rPr>
                      <w:color w:val="000000"/>
                      <w:sz w:val="22"/>
                      <w:szCs w:val="22"/>
                    </w:rPr>
                    <w:t xml:space="preserve"> (п. 4.2.3 ТЗ)</w:t>
                  </w:r>
                  <w:r>
                    <w:rPr>
                      <w:color w:val="000000"/>
                      <w:sz w:val="22"/>
                      <w:szCs w:val="22"/>
                    </w:rPr>
                    <w:t xml:space="preserve">,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 </w:t>
                  </w:r>
                </w:p>
              </w:tc>
              <w:tc>
                <w:tcPr>
                  <w:tcW w:w="992" w:type="dxa"/>
                  <w:tcBorders>
                    <w:left w:val="single" w:sz="4" w:space="0" w:color="auto"/>
                    <w:right w:val="single" w:sz="4" w:space="0" w:color="auto"/>
                  </w:tcBorders>
                </w:tcPr>
                <w:p w14:paraId="7BBFA2A7" w14:textId="77777777" w:rsidR="000117A7"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01CFE9DE" w14:textId="77777777" w:rsidR="000117A7" w:rsidRPr="005D40AF" w:rsidRDefault="000117A7" w:rsidP="00057CA9">
                  <w:pPr>
                    <w:suppressAutoHyphens/>
                    <w:ind w:right="-108"/>
                    <w:jc w:val="center"/>
                    <w:rPr>
                      <w:sz w:val="24"/>
                      <w:szCs w:val="24"/>
                    </w:rPr>
                  </w:pPr>
                </w:p>
              </w:tc>
            </w:tr>
            <w:tr w:rsidR="000117A7" w:rsidRPr="00FE7B61" w14:paraId="6A3285E8" w14:textId="77777777" w:rsidTr="007B604A">
              <w:trPr>
                <w:trHeight w:val="52"/>
              </w:trPr>
              <w:tc>
                <w:tcPr>
                  <w:tcW w:w="559" w:type="dxa"/>
                  <w:vMerge/>
                  <w:tcBorders>
                    <w:left w:val="single" w:sz="4" w:space="0" w:color="auto"/>
                    <w:right w:val="single" w:sz="4" w:space="0" w:color="auto"/>
                  </w:tcBorders>
                </w:tcPr>
                <w:p w14:paraId="0D7641B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CC3F12F"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4085A89"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статей и страниц статей раздела «Материалы портала»</w:t>
                  </w:r>
                  <w:r w:rsidRPr="0056681E">
                    <w:rPr>
                      <w:color w:val="000000"/>
                      <w:sz w:val="22"/>
                      <w:szCs w:val="22"/>
                    </w:rPr>
                    <w:t xml:space="preserve"> (п. 4.2.3 ТЗ)</w:t>
                  </w:r>
                  <w:r>
                    <w:rPr>
                      <w:color w:val="000000"/>
                      <w:sz w:val="22"/>
                      <w:szCs w:val="22"/>
                    </w:rPr>
                    <w:t xml:space="preserve">, 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второстепенных </w:t>
                  </w:r>
                  <w:r>
                    <w:rPr>
                      <w:color w:val="000000"/>
                      <w:sz w:val="22"/>
                      <w:szCs w:val="22"/>
                    </w:rPr>
                    <w:lastRenderedPageBreak/>
                    <w:t xml:space="preserve">интерфейсных атрибутов, а также имитационный контент </w:t>
                  </w:r>
                </w:p>
              </w:tc>
              <w:tc>
                <w:tcPr>
                  <w:tcW w:w="992" w:type="dxa"/>
                  <w:tcBorders>
                    <w:left w:val="single" w:sz="4" w:space="0" w:color="auto"/>
                    <w:right w:val="single" w:sz="4" w:space="0" w:color="auto"/>
                  </w:tcBorders>
                </w:tcPr>
                <w:p w14:paraId="5F861807" w14:textId="77777777" w:rsidR="000117A7" w:rsidRPr="005D40AF"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3654B1B7" w14:textId="77777777" w:rsidR="000117A7" w:rsidRPr="005D40AF" w:rsidRDefault="000117A7" w:rsidP="00057CA9">
                  <w:pPr>
                    <w:suppressAutoHyphens/>
                    <w:ind w:right="-108"/>
                    <w:jc w:val="center"/>
                    <w:rPr>
                      <w:sz w:val="24"/>
                      <w:szCs w:val="24"/>
                    </w:rPr>
                  </w:pPr>
                </w:p>
              </w:tc>
            </w:tr>
            <w:tr w:rsidR="000117A7" w:rsidRPr="00FE7B61" w14:paraId="62D4197F" w14:textId="77777777" w:rsidTr="007B604A">
              <w:trPr>
                <w:trHeight w:val="52"/>
              </w:trPr>
              <w:tc>
                <w:tcPr>
                  <w:tcW w:w="559" w:type="dxa"/>
                  <w:vMerge/>
                  <w:tcBorders>
                    <w:left w:val="single" w:sz="4" w:space="0" w:color="auto"/>
                    <w:right w:val="single" w:sz="4" w:space="0" w:color="auto"/>
                  </w:tcBorders>
                </w:tcPr>
                <w:p w14:paraId="2F47F99D"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73FB7D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27C17E8" w14:textId="77777777" w:rsidR="000117A7" w:rsidRPr="0056681E" w:rsidRDefault="000117A7" w:rsidP="00057CA9">
                  <w:pPr>
                    <w:suppressAutoHyphens/>
                    <w:ind w:right="-108"/>
                    <w:contextualSpacing/>
                    <w:rPr>
                      <w:color w:val="000000"/>
                      <w:sz w:val="22"/>
                      <w:szCs w:val="22"/>
                    </w:rPr>
                  </w:pPr>
                  <w:r w:rsidRPr="0056681E">
                    <w:rPr>
                      <w:color w:val="000000"/>
                      <w:sz w:val="22"/>
                      <w:szCs w:val="22"/>
                    </w:rPr>
                    <w:t>Представлены предложения по реализации раздела «Мероприятия» (п. 4.2.4 ТЗ)</w:t>
                  </w:r>
                  <w:r>
                    <w:rPr>
                      <w:color w:val="000000"/>
                      <w:sz w:val="22"/>
                      <w:szCs w:val="22"/>
                    </w:rPr>
                    <w:t xml:space="preserve"> только по структурно-логической составляющей</w:t>
                  </w:r>
                </w:p>
              </w:tc>
              <w:tc>
                <w:tcPr>
                  <w:tcW w:w="992" w:type="dxa"/>
                  <w:tcBorders>
                    <w:left w:val="single" w:sz="4" w:space="0" w:color="auto"/>
                    <w:right w:val="single" w:sz="4" w:space="0" w:color="auto"/>
                  </w:tcBorders>
                </w:tcPr>
                <w:p w14:paraId="4DADFBAB" w14:textId="77777777" w:rsidR="000117A7" w:rsidRDefault="000117A7" w:rsidP="00057CA9">
                  <w:pPr>
                    <w:suppressAutoHyphens/>
                    <w:ind w:right="-108"/>
                    <w:contextualSpacing/>
                    <w:jc w:val="center"/>
                    <w:rPr>
                      <w:sz w:val="22"/>
                      <w:szCs w:val="24"/>
                    </w:rPr>
                  </w:pPr>
                  <w:r>
                    <w:rPr>
                      <w:sz w:val="22"/>
                      <w:szCs w:val="24"/>
                    </w:rPr>
                    <w:t>1</w:t>
                  </w:r>
                </w:p>
              </w:tc>
              <w:tc>
                <w:tcPr>
                  <w:tcW w:w="4394" w:type="dxa"/>
                  <w:vMerge/>
                  <w:tcBorders>
                    <w:left w:val="single" w:sz="4" w:space="0" w:color="auto"/>
                    <w:right w:val="single" w:sz="4" w:space="0" w:color="auto"/>
                  </w:tcBorders>
                </w:tcPr>
                <w:p w14:paraId="269CA78A" w14:textId="77777777" w:rsidR="000117A7" w:rsidRPr="005D40AF" w:rsidRDefault="000117A7" w:rsidP="00057CA9">
                  <w:pPr>
                    <w:suppressAutoHyphens/>
                    <w:ind w:right="-108"/>
                    <w:jc w:val="center"/>
                    <w:rPr>
                      <w:sz w:val="24"/>
                      <w:szCs w:val="24"/>
                    </w:rPr>
                  </w:pPr>
                </w:p>
              </w:tc>
            </w:tr>
            <w:tr w:rsidR="000117A7" w:rsidRPr="00FE7B61" w14:paraId="2F106E40" w14:textId="77777777" w:rsidTr="007B604A">
              <w:trPr>
                <w:trHeight w:val="52"/>
              </w:trPr>
              <w:tc>
                <w:tcPr>
                  <w:tcW w:w="559" w:type="dxa"/>
                  <w:vMerge/>
                  <w:tcBorders>
                    <w:left w:val="single" w:sz="4" w:space="0" w:color="auto"/>
                    <w:right w:val="single" w:sz="4" w:space="0" w:color="auto"/>
                  </w:tcBorders>
                </w:tcPr>
                <w:p w14:paraId="7DE2F81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754C48E"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A053D99" w14:textId="77777777" w:rsidR="000117A7" w:rsidRPr="0056681E" w:rsidRDefault="000117A7" w:rsidP="00057CA9">
                  <w:pPr>
                    <w:suppressAutoHyphens/>
                    <w:ind w:right="-108"/>
                    <w:contextualSpacing/>
                    <w:rPr>
                      <w:color w:val="000000"/>
                      <w:sz w:val="22"/>
                      <w:szCs w:val="22"/>
                    </w:rPr>
                  </w:pPr>
                  <w:r w:rsidRPr="0056681E">
                    <w:rPr>
                      <w:color w:val="000000"/>
                      <w:sz w:val="22"/>
                      <w:szCs w:val="22"/>
                    </w:rPr>
                    <w:t>Представлены предложения по реализации раздела «Мероприятия» (п. 4.2.4 ТЗ)</w:t>
                  </w:r>
                  <w:r>
                    <w:rPr>
                      <w:color w:val="000000"/>
                      <w:sz w:val="22"/>
                      <w:szCs w:val="22"/>
                    </w:rPr>
                    <w:t xml:space="preserve"> только по визуально-эстетической составляющей</w:t>
                  </w:r>
                </w:p>
              </w:tc>
              <w:tc>
                <w:tcPr>
                  <w:tcW w:w="992" w:type="dxa"/>
                  <w:tcBorders>
                    <w:left w:val="single" w:sz="4" w:space="0" w:color="auto"/>
                    <w:right w:val="single" w:sz="4" w:space="0" w:color="auto"/>
                  </w:tcBorders>
                </w:tcPr>
                <w:p w14:paraId="1618F166" w14:textId="77777777" w:rsidR="000117A7"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55F18F39" w14:textId="77777777" w:rsidR="000117A7" w:rsidRPr="005D40AF" w:rsidRDefault="000117A7" w:rsidP="00057CA9">
                  <w:pPr>
                    <w:suppressAutoHyphens/>
                    <w:ind w:right="-108"/>
                    <w:jc w:val="center"/>
                    <w:rPr>
                      <w:sz w:val="24"/>
                      <w:szCs w:val="24"/>
                    </w:rPr>
                  </w:pPr>
                </w:p>
              </w:tc>
            </w:tr>
            <w:tr w:rsidR="000117A7" w:rsidRPr="00FE7B61" w14:paraId="331F2D9C" w14:textId="77777777" w:rsidTr="007B604A">
              <w:trPr>
                <w:trHeight w:val="52"/>
              </w:trPr>
              <w:tc>
                <w:tcPr>
                  <w:tcW w:w="559" w:type="dxa"/>
                  <w:vMerge/>
                  <w:tcBorders>
                    <w:left w:val="single" w:sz="4" w:space="0" w:color="auto"/>
                    <w:right w:val="single" w:sz="4" w:space="0" w:color="auto"/>
                  </w:tcBorders>
                </w:tcPr>
                <w:p w14:paraId="2462605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D16FAA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59B3EC6" w14:textId="77777777" w:rsidR="000117A7" w:rsidRPr="0056681E" w:rsidRDefault="000117A7" w:rsidP="00057CA9">
                  <w:pPr>
                    <w:suppressAutoHyphens/>
                    <w:ind w:right="-108"/>
                    <w:contextualSpacing/>
                    <w:rPr>
                      <w:sz w:val="22"/>
                      <w:szCs w:val="22"/>
                    </w:rPr>
                  </w:pPr>
                  <w:r w:rsidRPr="0056681E">
                    <w:rPr>
                      <w:color w:val="000000"/>
                      <w:sz w:val="22"/>
                      <w:szCs w:val="22"/>
                    </w:rPr>
                    <w:t>Представлены предложения по реализации раздела «Мероприятия» (п. 4.2.4 ТЗ)</w:t>
                  </w:r>
                  <w:r>
                    <w:rPr>
                      <w:color w:val="000000"/>
                      <w:sz w:val="22"/>
                      <w:szCs w:val="22"/>
                    </w:rPr>
                    <w:t xml:space="preserve"> 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4FC404E0" w14:textId="77777777" w:rsidR="000117A7" w:rsidRPr="005D40AF" w:rsidRDefault="000117A7" w:rsidP="00057CA9">
                  <w:pPr>
                    <w:suppressAutoHyphens/>
                    <w:ind w:right="-108"/>
                    <w:contextualSpacing/>
                    <w:jc w:val="center"/>
                    <w:rPr>
                      <w:sz w:val="22"/>
                      <w:szCs w:val="24"/>
                    </w:rPr>
                  </w:pPr>
                  <w:r>
                    <w:rPr>
                      <w:sz w:val="22"/>
                      <w:szCs w:val="24"/>
                    </w:rPr>
                    <w:t>2,1</w:t>
                  </w:r>
                </w:p>
              </w:tc>
              <w:tc>
                <w:tcPr>
                  <w:tcW w:w="4394" w:type="dxa"/>
                  <w:vMerge/>
                  <w:tcBorders>
                    <w:left w:val="single" w:sz="4" w:space="0" w:color="auto"/>
                    <w:right w:val="single" w:sz="4" w:space="0" w:color="auto"/>
                  </w:tcBorders>
                </w:tcPr>
                <w:p w14:paraId="2DFBE223" w14:textId="77777777" w:rsidR="000117A7" w:rsidRPr="005D40AF" w:rsidRDefault="000117A7" w:rsidP="00057CA9">
                  <w:pPr>
                    <w:suppressAutoHyphens/>
                    <w:ind w:right="-108"/>
                    <w:jc w:val="center"/>
                    <w:rPr>
                      <w:sz w:val="24"/>
                      <w:szCs w:val="24"/>
                    </w:rPr>
                  </w:pPr>
                </w:p>
              </w:tc>
            </w:tr>
            <w:tr w:rsidR="000117A7" w:rsidRPr="00FE7B61" w14:paraId="335ECDEB" w14:textId="77777777" w:rsidTr="007B604A">
              <w:trPr>
                <w:trHeight w:val="52"/>
              </w:trPr>
              <w:tc>
                <w:tcPr>
                  <w:tcW w:w="559" w:type="dxa"/>
                  <w:vMerge/>
                  <w:tcBorders>
                    <w:left w:val="single" w:sz="4" w:space="0" w:color="auto"/>
                    <w:right w:val="single" w:sz="4" w:space="0" w:color="auto"/>
                  </w:tcBorders>
                </w:tcPr>
                <w:p w14:paraId="4E258BCB"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170C796"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EA57AFE"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мероприятий и страниц мероприятий</w:t>
                  </w:r>
                  <w:r w:rsidRPr="0056681E">
                    <w:rPr>
                      <w:color w:val="000000"/>
                      <w:sz w:val="22"/>
                      <w:szCs w:val="22"/>
                    </w:rPr>
                    <w:t xml:space="preserve"> раздела «Мероприятия» (п. 4.2.4 ТЗ)</w:t>
                  </w:r>
                  <w:r>
                    <w:rPr>
                      <w:color w:val="000000"/>
                      <w:sz w:val="22"/>
                      <w:szCs w:val="22"/>
                    </w:rPr>
                    <w:t>, не включающие в себя 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1D6C3047" w14:textId="77777777" w:rsidR="000117A7" w:rsidRDefault="000117A7" w:rsidP="00057CA9">
                  <w:pPr>
                    <w:suppressAutoHyphens/>
                    <w:ind w:right="-108"/>
                    <w:contextualSpacing/>
                    <w:jc w:val="center"/>
                    <w:rPr>
                      <w:sz w:val="22"/>
                      <w:szCs w:val="24"/>
                    </w:rPr>
                  </w:pPr>
                  <w:r>
                    <w:rPr>
                      <w:sz w:val="22"/>
                      <w:szCs w:val="24"/>
                    </w:rPr>
                    <w:t>0,1</w:t>
                  </w:r>
                </w:p>
              </w:tc>
              <w:tc>
                <w:tcPr>
                  <w:tcW w:w="4394" w:type="dxa"/>
                  <w:vMerge/>
                  <w:tcBorders>
                    <w:left w:val="single" w:sz="4" w:space="0" w:color="auto"/>
                    <w:right w:val="single" w:sz="4" w:space="0" w:color="auto"/>
                  </w:tcBorders>
                </w:tcPr>
                <w:p w14:paraId="5A84CAA4" w14:textId="77777777" w:rsidR="000117A7" w:rsidRPr="005D40AF" w:rsidRDefault="000117A7" w:rsidP="00057CA9">
                  <w:pPr>
                    <w:suppressAutoHyphens/>
                    <w:ind w:right="-108"/>
                    <w:jc w:val="center"/>
                    <w:rPr>
                      <w:sz w:val="24"/>
                      <w:szCs w:val="24"/>
                    </w:rPr>
                  </w:pPr>
                </w:p>
              </w:tc>
            </w:tr>
            <w:tr w:rsidR="000117A7" w:rsidRPr="00FE7B61" w14:paraId="2194369C" w14:textId="77777777" w:rsidTr="007B604A">
              <w:trPr>
                <w:trHeight w:val="52"/>
              </w:trPr>
              <w:tc>
                <w:tcPr>
                  <w:tcW w:w="559" w:type="dxa"/>
                  <w:vMerge/>
                  <w:tcBorders>
                    <w:left w:val="single" w:sz="4" w:space="0" w:color="auto"/>
                    <w:right w:val="single" w:sz="4" w:space="0" w:color="auto"/>
                  </w:tcBorders>
                </w:tcPr>
                <w:p w14:paraId="570E902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4BC211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04D9CA3"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списка мероприятий и страниц </w:t>
                  </w:r>
                  <w:r w:rsidRPr="0056681E">
                    <w:rPr>
                      <w:sz w:val="22"/>
                      <w:szCs w:val="22"/>
                    </w:rPr>
                    <w:lastRenderedPageBreak/>
                    <w:t>мероприятий</w:t>
                  </w:r>
                  <w:r w:rsidRPr="0056681E">
                    <w:rPr>
                      <w:color w:val="000000"/>
                      <w:sz w:val="22"/>
                      <w:szCs w:val="22"/>
                    </w:rPr>
                    <w:t xml:space="preserve"> раздела «Мероприятия» (п. 4.2.4 ТЗ)</w:t>
                  </w:r>
                  <w:r>
                    <w:rPr>
                      <w:color w:val="000000"/>
                      <w:sz w:val="22"/>
                      <w:szCs w:val="22"/>
                    </w:rPr>
                    <w:t>,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5C7EDEAC" w14:textId="77777777" w:rsidR="000117A7" w:rsidRDefault="000117A7" w:rsidP="00057CA9">
                  <w:pPr>
                    <w:suppressAutoHyphens/>
                    <w:ind w:right="-108"/>
                    <w:contextualSpacing/>
                    <w:jc w:val="center"/>
                    <w:rPr>
                      <w:sz w:val="22"/>
                      <w:szCs w:val="24"/>
                    </w:rPr>
                  </w:pPr>
                  <w:r>
                    <w:rPr>
                      <w:sz w:val="22"/>
                      <w:szCs w:val="24"/>
                    </w:rPr>
                    <w:lastRenderedPageBreak/>
                    <w:t>0,3</w:t>
                  </w:r>
                </w:p>
              </w:tc>
              <w:tc>
                <w:tcPr>
                  <w:tcW w:w="4394" w:type="dxa"/>
                  <w:vMerge/>
                  <w:tcBorders>
                    <w:left w:val="single" w:sz="4" w:space="0" w:color="auto"/>
                    <w:right w:val="single" w:sz="4" w:space="0" w:color="auto"/>
                  </w:tcBorders>
                </w:tcPr>
                <w:p w14:paraId="0A3154F0" w14:textId="77777777" w:rsidR="000117A7" w:rsidRPr="005D40AF" w:rsidRDefault="000117A7" w:rsidP="00057CA9">
                  <w:pPr>
                    <w:suppressAutoHyphens/>
                    <w:ind w:right="-108"/>
                    <w:jc w:val="center"/>
                    <w:rPr>
                      <w:sz w:val="24"/>
                      <w:szCs w:val="24"/>
                    </w:rPr>
                  </w:pPr>
                </w:p>
              </w:tc>
            </w:tr>
            <w:tr w:rsidR="000117A7" w:rsidRPr="00FE7B61" w14:paraId="061F473A" w14:textId="77777777" w:rsidTr="007B604A">
              <w:trPr>
                <w:trHeight w:val="52"/>
              </w:trPr>
              <w:tc>
                <w:tcPr>
                  <w:tcW w:w="559" w:type="dxa"/>
                  <w:vMerge/>
                  <w:tcBorders>
                    <w:left w:val="single" w:sz="4" w:space="0" w:color="auto"/>
                    <w:right w:val="single" w:sz="4" w:space="0" w:color="auto"/>
                  </w:tcBorders>
                </w:tcPr>
                <w:p w14:paraId="4DFFB3B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59E8AC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E3E2A6B"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мероприятий и страниц мероприятий</w:t>
                  </w:r>
                  <w:r w:rsidRPr="0056681E">
                    <w:rPr>
                      <w:color w:val="000000"/>
                      <w:sz w:val="22"/>
                      <w:szCs w:val="22"/>
                    </w:rPr>
                    <w:t xml:space="preserve"> раздела «Мероприятия» (п. 4.2.4 ТЗ)</w:t>
                  </w:r>
                  <w:r>
                    <w:rPr>
                      <w:color w:val="000000"/>
                      <w:sz w:val="22"/>
                      <w:szCs w:val="22"/>
                    </w:rPr>
                    <w:t>, 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01EDFA9B" w14:textId="77777777" w:rsidR="000117A7" w:rsidRPr="005D40AF" w:rsidRDefault="000117A7" w:rsidP="00057CA9">
                  <w:pPr>
                    <w:suppressAutoHyphens/>
                    <w:ind w:right="-108"/>
                    <w:contextualSpacing/>
                    <w:jc w:val="center"/>
                    <w:rPr>
                      <w:sz w:val="22"/>
                      <w:szCs w:val="24"/>
                    </w:rPr>
                  </w:pPr>
                  <w:r>
                    <w:rPr>
                      <w:sz w:val="22"/>
                      <w:szCs w:val="24"/>
                    </w:rPr>
                    <w:t>2,1</w:t>
                  </w:r>
                </w:p>
              </w:tc>
              <w:tc>
                <w:tcPr>
                  <w:tcW w:w="4394" w:type="dxa"/>
                  <w:vMerge/>
                  <w:tcBorders>
                    <w:left w:val="single" w:sz="4" w:space="0" w:color="auto"/>
                    <w:right w:val="single" w:sz="4" w:space="0" w:color="auto"/>
                  </w:tcBorders>
                </w:tcPr>
                <w:p w14:paraId="21B3B479" w14:textId="77777777" w:rsidR="000117A7" w:rsidRPr="005D40AF" w:rsidRDefault="000117A7" w:rsidP="00057CA9">
                  <w:pPr>
                    <w:suppressAutoHyphens/>
                    <w:ind w:right="-108"/>
                    <w:jc w:val="center"/>
                    <w:rPr>
                      <w:sz w:val="24"/>
                      <w:szCs w:val="24"/>
                    </w:rPr>
                  </w:pPr>
                </w:p>
              </w:tc>
            </w:tr>
            <w:tr w:rsidR="000117A7" w:rsidRPr="00FE7B61" w14:paraId="2607A224" w14:textId="77777777" w:rsidTr="007B604A">
              <w:trPr>
                <w:trHeight w:val="52"/>
              </w:trPr>
              <w:tc>
                <w:tcPr>
                  <w:tcW w:w="559" w:type="dxa"/>
                  <w:vMerge/>
                  <w:tcBorders>
                    <w:left w:val="single" w:sz="4" w:space="0" w:color="auto"/>
                    <w:right w:val="single" w:sz="4" w:space="0" w:color="auto"/>
                  </w:tcBorders>
                </w:tcPr>
                <w:p w14:paraId="78FC2833"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C9F2C3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16FB484"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 алгори</w:t>
                  </w:r>
                  <w:r>
                    <w:rPr>
                      <w:sz w:val="22"/>
                      <w:szCs w:val="22"/>
                    </w:rPr>
                    <w:t xml:space="preserve">тмы регистрации на мероприятия </w:t>
                  </w:r>
                  <w:r w:rsidRPr="0056681E">
                    <w:rPr>
                      <w:color w:val="000000"/>
                      <w:sz w:val="22"/>
                      <w:szCs w:val="22"/>
                    </w:rPr>
                    <w:t>раздела «Мероприятия» (п. 4.2.4 ТЗ)</w:t>
                  </w:r>
                  <w:r>
                    <w:rPr>
                      <w:color w:val="000000"/>
                      <w:sz w:val="22"/>
                      <w:szCs w:val="22"/>
                    </w:rPr>
                    <w:t xml:space="preserve"> </w:t>
                  </w:r>
                  <w:r>
                    <w:rPr>
                      <w:sz w:val="22"/>
                      <w:szCs w:val="22"/>
                    </w:rPr>
                    <w:t>без обоснования технико-эргономической целесообразности</w:t>
                  </w:r>
                </w:p>
              </w:tc>
              <w:tc>
                <w:tcPr>
                  <w:tcW w:w="992" w:type="dxa"/>
                  <w:tcBorders>
                    <w:left w:val="single" w:sz="4" w:space="0" w:color="auto"/>
                    <w:right w:val="single" w:sz="4" w:space="0" w:color="auto"/>
                  </w:tcBorders>
                </w:tcPr>
                <w:p w14:paraId="356CD58A" w14:textId="77777777" w:rsidR="000117A7"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2B48E1B5" w14:textId="77777777" w:rsidR="000117A7" w:rsidRPr="005D40AF" w:rsidRDefault="000117A7" w:rsidP="00057CA9">
                  <w:pPr>
                    <w:suppressAutoHyphens/>
                    <w:ind w:right="-108"/>
                    <w:jc w:val="center"/>
                    <w:rPr>
                      <w:sz w:val="24"/>
                      <w:szCs w:val="24"/>
                    </w:rPr>
                  </w:pPr>
                </w:p>
              </w:tc>
            </w:tr>
            <w:tr w:rsidR="000117A7" w:rsidRPr="00FE7B61" w14:paraId="510CDCD0" w14:textId="77777777" w:rsidTr="007B604A">
              <w:trPr>
                <w:trHeight w:val="52"/>
              </w:trPr>
              <w:tc>
                <w:tcPr>
                  <w:tcW w:w="559" w:type="dxa"/>
                  <w:vMerge/>
                  <w:tcBorders>
                    <w:left w:val="single" w:sz="4" w:space="0" w:color="auto"/>
                    <w:right w:val="single" w:sz="4" w:space="0" w:color="auto"/>
                  </w:tcBorders>
                </w:tcPr>
                <w:p w14:paraId="0DE3FA33"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E023610"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35E10537"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пошаговые алгоритмы регистрации на мероприятия, </w:t>
                  </w:r>
                  <w:r w:rsidRPr="0056681E">
                    <w:rPr>
                      <w:sz w:val="22"/>
                      <w:szCs w:val="22"/>
                    </w:rPr>
                    <w:lastRenderedPageBreak/>
                    <w:t>включаю</w:t>
                  </w:r>
                  <w:r>
                    <w:rPr>
                      <w:sz w:val="22"/>
                      <w:szCs w:val="22"/>
                    </w:rPr>
                    <w:t>щие обоснование технико-эргономической целесообразности</w:t>
                  </w:r>
                  <w:r w:rsidRPr="0056681E">
                    <w:rPr>
                      <w:sz w:val="22"/>
                      <w:szCs w:val="22"/>
                    </w:rPr>
                    <w:t xml:space="preserve">, </w:t>
                  </w:r>
                  <w:r w:rsidRPr="0056681E">
                    <w:rPr>
                      <w:color w:val="000000"/>
                      <w:sz w:val="22"/>
                      <w:szCs w:val="22"/>
                    </w:rPr>
                    <w:t>раздела «Мероприятия» (п. 4.2.4 ТЗ)</w:t>
                  </w:r>
                </w:p>
              </w:tc>
              <w:tc>
                <w:tcPr>
                  <w:tcW w:w="992" w:type="dxa"/>
                  <w:tcBorders>
                    <w:left w:val="single" w:sz="4" w:space="0" w:color="auto"/>
                    <w:right w:val="single" w:sz="4" w:space="0" w:color="auto"/>
                  </w:tcBorders>
                </w:tcPr>
                <w:p w14:paraId="1491DD22" w14:textId="77777777" w:rsidR="000117A7" w:rsidRPr="005D40AF"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3ADD2623" w14:textId="77777777" w:rsidR="000117A7" w:rsidRPr="005D40AF" w:rsidRDefault="000117A7" w:rsidP="00057CA9">
                  <w:pPr>
                    <w:suppressAutoHyphens/>
                    <w:ind w:right="-108"/>
                    <w:jc w:val="center"/>
                    <w:rPr>
                      <w:sz w:val="24"/>
                      <w:szCs w:val="24"/>
                    </w:rPr>
                  </w:pPr>
                </w:p>
              </w:tc>
            </w:tr>
            <w:tr w:rsidR="000117A7" w:rsidRPr="00FE7B61" w14:paraId="03F1BF3C" w14:textId="77777777" w:rsidTr="007B604A">
              <w:trPr>
                <w:trHeight w:val="52"/>
              </w:trPr>
              <w:tc>
                <w:tcPr>
                  <w:tcW w:w="559" w:type="dxa"/>
                  <w:vMerge/>
                  <w:tcBorders>
                    <w:left w:val="single" w:sz="4" w:space="0" w:color="auto"/>
                    <w:right w:val="single" w:sz="4" w:space="0" w:color="auto"/>
                  </w:tcBorders>
                </w:tcPr>
                <w:p w14:paraId="757FF81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95CA29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1D5F218"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«Презентации» (п. 4.2.5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07B52C88"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4C7A1E85" w14:textId="77777777" w:rsidR="000117A7" w:rsidRPr="005D40AF" w:rsidRDefault="000117A7" w:rsidP="00057CA9">
                  <w:pPr>
                    <w:suppressAutoHyphens/>
                    <w:ind w:right="-108"/>
                    <w:jc w:val="center"/>
                    <w:rPr>
                      <w:sz w:val="24"/>
                      <w:szCs w:val="24"/>
                    </w:rPr>
                  </w:pPr>
                </w:p>
              </w:tc>
            </w:tr>
            <w:tr w:rsidR="000117A7" w:rsidRPr="00FE7B61" w14:paraId="1DF40C77" w14:textId="77777777" w:rsidTr="007B604A">
              <w:trPr>
                <w:trHeight w:val="52"/>
              </w:trPr>
              <w:tc>
                <w:tcPr>
                  <w:tcW w:w="559" w:type="dxa"/>
                  <w:vMerge/>
                  <w:tcBorders>
                    <w:left w:val="single" w:sz="4" w:space="0" w:color="auto"/>
                    <w:right w:val="single" w:sz="4" w:space="0" w:color="auto"/>
                  </w:tcBorders>
                </w:tcPr>
                <w:p w14:paraId="6C420CB4"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CEE402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B205EF5"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«Презентации» (п. 4.2.5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43E78C5C"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25007778" w14:textId="77777777" w:rsidR="000117A7" w:rsidRPr="005D40AF" w:rsidRDefault="000117A7" w:rsidP="00057CA9">
                  <w:pPr>
                    <w:suppressAutoHyphens/>
                    <w:ind w:right="-108"/>
                    <w:jc w:val="center"/>
                    <w:rPr>
                      <w:sz w:val="24"/>
                      <w:szCs w:val="24"/>
                    </w:rPr>
                  </w:pPr>
                </w:p>
              </w:tc>
            </w:tr>
            <w:tr w:rsidR="000117A7" w:rsidRPr="00FE7B61" w14:paraId="68620AE6" w14:textId="77777777" w:rsidTr="007B604A">
              <w:trPr>
                <w:trHeight w:val="52"/>
              </w:trPr>
              <w:tc>
                <w:tcPr>
                  <w:tcW w:w="559" w:type="dxa"/>
                  <w:vMerge/>
                  <w:tcBorders>
                    <w:left w:val="single" w:sz="4" w:space="0" w:color="auto"/>
                    <w:right w:val="single" w:sz="4" w:space="0" w:color="auto"/>
                  </w:tcBorders>
                </w:tcPr>
                <w:p w14:paraId="368EEADA"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3D47AD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978AB06"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«Презентации» (п. 4.2.5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1545CBC4"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31A6D5BA" w14:textId="77777777" w:rsidR="000117A7" w:rsidRPr="005D40AF" w:rsidRDefault="000117A7" w:rsidP="00057CA9">
                  <w:pPr>
                    <w:suppressAutoHyphens/>
                    <w:ind w:right="-108"/>
                    <w:jc w:val="center"/>
                    <w:rPr>
                      <w:sz w:val="24"/>
                      <w:szCs w:val="24"/>
                    </w:rPr>
                  </w:pPr>
                </w:p>
              </w:tc>
            </w:tr>
            <w:tr w:rsidR="000117A7" w:rsidRPr="00FE7B61" w14:paraId="71A28C86" w14:textId="77777777" w:rsidTr="007B604A">
              <w:trPr>
                <w:trHeight w:val="52"/>
              </w:trPr>
              <w:tc>
                <w:tcPr>
                  <w:tcW w:w="559" w:type="dxa"/>
                  <w:vMerge/>
                  <w:tcBorders>
                    <w:left w:val="single" w:sz="4" w:space="0" w:color="auto"/>
                    <w:right w:val="single" w:sz="4" w:space="0" w:color="auto"/>
                  </w:tcBorders>
                </w:tcPr>
                <w:p w14:paraId="1448FA97"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EC22EF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A8FEDAF"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презентаций и страниц презентаций раздела «Презентации» (п. 4.2.5 ТЗ)</w:t>
                  </w:r>
                  <w:r>
                    <w:rPr>
                      <w:sz w:val="22"/>
                      <w:szCs w:val="22"/>
                    </w:rPr>
                    <w:t xml:space="preserve">, не </w:t>
                  </w:r>
                  <w:r>
                    <w:rPr>
                      <w:color w:val="000000"/>
                      <w:sz w:val="22"/>
                      <w:szCs w:val="22"/>
                    </w:rPr>
                    <w:t>включающие в себя 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4E9DF80A" w14:textId="77777777" w:rsidR="000117A7" w:rsidRDefault="000117A7" w:rsidP="00057CA9">
                  <w:pPr>
                    <w:suppressAutoHyphens/>
                    <w:ind w:right="-108"/>
                    <w:contextualSpacing/>
                    <w:jc w:val="center"/>
                    <w:rPr>
                      <w:sz w:val="22"/>
                      <w:szCs w:val="24"/>
                    </w:rPr>
                  </w:pPr>
                  <w:r>
                    <w:rPr>
                      <w:sz w:val="22"/>
                      <w:szCs w:val="24"/>
                    </w:rPr>
                    <w:t>0,1</w:t>
                  </w:r>
                </w:p>
              </w:tc>
              <w:tc>
                <w:tcPr>
                  <w:tcW w:w="4394" w:type="dxa"/>
                  <w:vMerge/>
                  <w:tcBorders>
                    <w:left w:val="single" w:sz="4" w:space="0" w:color="auto"/>
                    <w:right w:val="single" w:sz="4" w:space="0" w:color="auto"/>
                  </w:tcBorders>
                </w:tcPr>
                <w:p w14:paraId="1D416A95" w14:textId="77777777" w:rsidR="000117A7" w:rsidRPr="005D40AF" w:rsidRDefault="000117A7" w:rsidP="00057CA9">
                  <w:pPr>
                    <w:suppressAutoHyphens/>
                    <w:ind w:right="-108"/>
                    <w:jc w:val="center"/>
                    <w:rPr>
                      <w:sz w:val="24"/>
                      <w:szCs w:val="24"/>
                    </w:rPr>
                  </w:pPr>
                </w:p>
              </w:tc>
            </w:tr>
            <w:tr w:rsidR="000117A7" w:rsidRPr="00FE7B61" w14:paraId="1CD185C7" w14:textId="77777777" w:rsidTr="007B604A">
              <w:trPr>
                <w:trHeight w:val="52"/>
              </w:trPr>
              <w:tc>
                <w:tcPr>
                  <w:tcW w:w="559" w:type="dxa"/>
                  <w:vMerge/>
                  <w:tcBorders>
                    <w:left w:val="single" w:sz="4" w:space="0" w:color="auto"/>
                    <w:right w:val="single" w:sz="4" w:space="0" w:color="auto"/>
                  </w:tcBorders>
                </w:tcPr>
                <w:p w14:paraId="03F5EBF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C69286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393F1B68"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списка </w:t>
                  </w:r>
                  <w:r w:rsidRPr="0056681E">
                    <w:rPr>
                      <w:sz w:val="22"/>
                      <w:szCs w:val="22"/>
                    </w:rPr>
                    <w:lastRenderedPageBreak/>
                    <w:t>презентаций и страниц презентаций раздела «Презентации» (п. 4.2.5 ТЗ)</w:t>
                  </w:r>
                  <w:r>
                    <w:rPr>
                      <w:sz w:val="22"/>
                      <w:szCs w:val="22"/>
                    </w:rPr>
                    <w:t xml:space="preserve">, </w:t>
                  </w:r>
                  <w:r>
                    <w:rPr>
                      <w:color w:val="000000"/>
                      <w:sz w:val="22"/>
                      <w:szCs w:val="22"/>
                    </w:rPr>
                    <w:t>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450B3C86" w14:textId="77777777" w:rsidR="000117A7" w:rsidRDefault="000117A7" w:rsidP="00057CA9">
                  <w:pPr>
                    <w:suppressAutoHyphens/>
                    <w:ind w:right="-108"/>
                    <w:contextualSpacing/>
                    <w:jc w:val="center"/>
                    <w:rPr>
                      <w:sz w:val="22"/>
                      <w:szCs w:val="24"/>
                    </w:rPr>
                  </w:pPr>
                  <w:r>
                    <w:rPr>
                      <w:sz w:val="22"/>
                      <w:szCs w:val="24"/>
                    </w:rPr>
                    <w:lastRenderedPageBreak/>
                    <w:t>0,5</w:t>
                  </w:r>
                </w:p>
              </w:tc>
              <w:tc>
                <w:tcPr>
                  <w:tcW w:w="4394" w:type="dxa"/>
                  <w:vMerge/>
                  <w:tcBorders>
                    <w:left w:val="single" w:sz="4" w:space="0" w:color="auto"/>
                    <w:right w:val="single" w:sz="4" w:space="0" w:color="auto"/>
                  </w:tcBorders>
                </w:tcPr>
                <w:p w14:paraId="5B1DAF0E" w14:textId="77777777" w:rsidR="000117A7" w:rsidRPr="005D40AF" w:rsidRDefault="000117A7" w:rsidP="00057CA9">
                  <w:pPr>
                    <w:suppressAutoHyphens/>
                    <w:ind w:right="-108"/>
                    <w:jc w:val="center"/>
                    <w:rPr>
                      <w:sz w:val="24"/>
                      <w:szCs w:val="24"/>
                    </w:rPr>
                  </w:pPr>
                </w:p>
              </w:tc>
            </w:tr>
            <w:tr w:rsidR="000117A7" w:rsidRPr="00FE7B61" w14:paraId="33112C15" w14:textId="77777777" w:rsidTr="007B604A">
              <w:trPr>
                <w:trHeight w:val="52"/>
              </w:trPr>
              <w:tc>
                <w:tcPr>
                  <w:tcW w:w="559" w:type="dxa"/>
                  <w:vMerge/>
                  <w:tcBorders>
                    <w:left w:val="single" w:sz="4" w:space="0" w:color="auto"/>
                    <w:right w:val="single" w:sz="4" w:space="0" w:color="auto"/>
                  </w:tcBorders>
                </w:tcPr>
                <w:p w14:paraId="2D05E70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567CD92C"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EA460D4"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презентаций и страниц презентаций раздела «Презентации» (п. 4.2.5 ТЗ)</w:t>
                  </w:r>
                  <w:r>
                    <w:rPr>
                      <w:sz w:val="22"/>
                      <w:szCs w:val="22"/>
                    </w:rPr>
                    <w:t xml:space="preserve">, </w:t>
                  </w:r>
                  <w:r>
                    <w:rPr>
                      <w:color w:val="000000"/>
                      <w:sz w:val="22"/>
                      <w:szCs w:val="22"/>
                    </w:rPr>
                    <w:t>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53235172"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0CF8779B" w14:textId="77777777" w:rsidR="000117A7" w:rsidRPr="005D40AF" w:rsidRDefault="000117A7" w:rsidP="00057CA9">
                  <w:pPr>
                    <w:suppressAutoHyphens/>
                    <w:ind w:right="-108"/>
                    <w:jc w:val="center"/>
                    <w:rPr>
                      <w:sz w:val="24"/>
                      <w:szCs w:val="24"/>
                    </w:rPr>
                  </w:pPr>
                </w:p>
              </w:tc>
            </w:tr>
            <w:tr w:rsidR="000117A7" w:rsidRPr="00FE7B61" w14:paraId="1DA15AAC" w14:textId="77777777" w:rsidTr="007B604A">
              <w:trPr>
                <w:trHeight w:val="52"/>
              </w:trPr>
              <w:tc>
                <w:tcPr>
                  <w:tcW w:w="559" w:type="dxa"/>
                  <w:vMerge/>
                  <w:tcBorders>
                    <w:left w:val="single" w:sz="4" w:space="0" w:color="auto"/>
                    <w:right w:val="single" w:sz="4" w:space="0" w:color="auto"/>
                  </w:tcBorders>
                </w:tcPr>
                <w:p w14:paraId="34D4F30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87B2AE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828D872"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«Р</w:t>
                  </w:r>
                  <w:r>
                    <w:rPr>
                      <w:sz w:val="22"/>
                      <w:szCs w:val="22"/>
                    </w:rPr>
                    <w:t>ассылки» (п. 4.2.7</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32047E08"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7163D2F8" w14:textId="77777777" w:rsidR="000117A7" w:rsidRPr="005D40AF" w:rsidRDefault="000117A7" w:rsidP="00057CA9">
                  <w:pPr>
                    <w:suppressAutoHyphens/>
                    <w:ind w:right="-108"/>
                    <w:jc w:val="center"/>
                    <w:rPr>
                      <w:sz w:val="24"/>
                      <w:szCs w:val="24"/>
                    </w:rPr>
                  </w:pPr>
                </w:p>
              </w:tc>
            </w:tr>
            <w:tr w:rsidR="000117A7" w:rsidRPr="00FE7B61" w14:paraId="1544717E" w14:textId="77777777" w:rsidTr="007B604A">
              <w:trPr>
                <w:trHeight w:val="52"/>
              </w:trPr>
              <w:tc>
                <w:tcPr>
                  <w:tcW w:w="559" w:type="dxa"/>
                  <w:vMerge/>
                  <w:tcBorders>
                    <w:left w:val="single" w:sz="4" w:space="0" w:color="auto"/>
                    <w:right w:val="single" w:sz="4" w:space="0" w:color="auto"/>
                  </w:tcBorders>
                </w:tcPr>
                <w:p w14:paraId="52204596"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B1A61CF"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E2725A0"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w:t>
                  </w:r>
                  <w:r>
                    <w:rPr>
                      <w:sz w:val="22"/>
                      <w:szCs w:val="22"/>
                    </w:rPr>
                    <w:t>ции раздела «Рассылки» (п. 4.2.7</w:t>
                  </w:r>
                  <w:r w:rsidRPr="0056681E">
                    <w:rPr>
                      <w:sz w:val="22"/>
                      <w:szCs w:val="22"/>
                    </w:rPr>
                    <w:t xml:space="preserve"> ТЗ)</w:t>
                  </w:r>
                  <w:r>
                    <w:rPr>
                      <w:sz w:val="22"/>
                      <w:szCs w:val="22"/>
                    </w:rPr>
                    <w:t xml:space="preserve"> </w:t>
                  </w:r>
                  <w:r>
                    <w:rPr>
                      <w:color w:val="000000"/>
                      <w:sz w:val="22"/>
                      <w:szCs w:val="22"/>
                    </w:rPr>
                    <w:t xml:space="preserve">только по </w:t>
                  </w:r>
                  <w:r>
                    <w:rPr>
                      <w:color w:val="000000"/>
                      <w:sz w:val="22"/>
                      <w:szCs w:val="22"/>
                    </w:rPr>
                    <w:lastRenderedPageBreak/>
                    <w:t>визуально-эстетической составляющей</w:t>
                  </w:r>
                </w:p>
              </w:tc>
              <w:tc>
                <w:tcPr>
                  <w:tcW w:w="992" w:type="dxa"/>
                  <w:tcBorders>
                    <w:left w:val="single" w:sz="4" w:space="0" w:color="auto"/>
                    <w:right w:val="single" w:sz="4" w:space="0" w:color="auto"/>
                  </w:tcBorders>
                </w:tcPr>
                <w:p w14:paraId="3EDB6CC0" w14:textId="77777777" w:rsidR="000117A7" w:rsidRPr="005D40AF" w:rsidRDefault="000117A7" w:rsidP="00057CA9">
                  <w:pPr>
                    <w:suppressAutoHyphens/>
                    <w:ind w:right="-108"/>
                    <w:contextualSpacing/>
                    <w:jc w:val="center"/>
                    <w:rPr>
                      <w:sz w:val="22"/>
                      <w:szCs w:val="24"/>
                    </w:rPr>
                  </w:pPr>
                  <w:r>
                    <w:rPr>
                      <w:sz w:val="22"/>
                      <w:szCs w:val="24"/>
                    </w:rPr>
                    <w:lastRenderedPageBreak/>
                    <w:t>1,4</w:t>
                  </w:r>
                </w:p>
              </w:tc>
              <w:tc>
                <w:tcPr>
                  <w:tcW w:w="4394" w:type="dxa"/>
                  <w:vMerge/>
                  <w:tcBorders>
                    <w:left w:val="single" w:sz="4" w:space="0" w:color="auto"/>
                    <w:right w:val="single" w:sz="4" w:space="0" w:color="auto"/>
                  </w:tcBorders>
                </w:tcPr>
                <w:p w14:paraId="02E7E4E2" w14:textId="77777777" w:rsidR="000117A7" w:rsidRPr="005D40AF" w:rsidRDefault="000117A7" w:rsidP="00057CA9">
                  <w:pPr>
                    <w:suppressAutoHyphens/>
                    <w:ind w:right="-108"/>
                    <w:jc w:val="center"/>
                    <w:rPr>
                      <w:sz w:val="24"/>
                      <w:szCs w:val="24"/>
                    </w:rPr>
                  </w:pPr>
                </w:p>
              </w:tc>
            </w:tr>
            <w:tr w:rsidR="000117A7" w:rsidRPr="00FE7B61" w14:paraId="6FFF22BD" w14:textId="77777777" w:rsidTr="007B604A">
              <w:trPr>
                <w:trHeight w:val="52"/>
              </w:trPr>
              <w:tc>
                <w:tcPr>
                  <w:tcW w:w="559" w:type="dxa"/>
                  <w:vMerge/>
                  <w:tcBorders>
                    <w:left w:val="single" w:sz="4" w:space="0" w:color="auto"/>
                    <w:right w:val="single" w:sz="4" w:space="0" w:color="auto"/>
                  </w:tcBorders>
                </w:tcPr>
                <w:p w14:paraId="7DC2BBE0"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2AE6DB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8B3201A"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«Рассыл</w:t>
                  </w:r>
                  <w:r>
                    <w:rPr>
                      <w:sz w:val="22"/>
                      <w:szCs w:val="22"/>
                    </w:rPr>
                    <w:t>ки» (п. 4.2.7</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3AE36880"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412CD549" w14:textId="77777777" w:rsidR="000117A7" w:rsidRPr="005D40AF" w:rsidRDefault="000117A7" w:rsidP="00057CA9">
                  <w:pPr>
                    <w:suppressAutoHyphens/>
                    <w:ind w:right="-108"/>
                    <w:jc w:val="center"/>
                    <w:rPr>
                      <w:sz w:val="24"/>
                      <w:szCs w:val="24"/>
                    </w:rPr>
                  </w:pPr>
                </w:p>
              </w:tc>
            </w:tr>
            <w:tr w:rsidR="000117A7" w:rsidRPr="00FE7B61" w14:paraId="021669B6" w14:textId="77777777" w:rsidTr="007B604A">
              <w:trPr>
                <w:trHeight w:val="52"/>
              </w:trPr>
              <w:tc>
                <w:tcPr>
                  <w:tcW w:w="559" w:type="dxa"/>
                  <w:vMerge/>
                  <w:tcBorders>
                    <w:left w:val="single" w:sz="4" w:space="0" w:color="auto"/>
                    <w:right w:val="single" w:sz="4" w:space="0" w:color="auto"/>
                  </w:tcBorders>
                </w:tcPr>
                <w:p w14:paraId="29E4A8F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432F2C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197CCF2"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w:t>
                  </w:r>
                  <w:r>
                    <w:rPr>
                      <w:sz w:val="22"/>
                      <w:szCs w:val="22"/>
                    </w:rPr>
                    <w:t xml:space="preserve"> алгоритмы подписки на рассылки раздела «Рассылки» </w:t>
                  </w:r>
                  <w:r>
                    <w:rPr>
                      <w:color w:val="000000"/>
                      <w:sz w:val="22"/>
                      <w:szCs w:val="22"/>
                    </w:rPr>
                    <w:t>(п. 4.2.7</w:t>
                  </w:r>
                  <w:r w:rsidRPr="0056681E">
                    <w:rPr>
                      <w:color w:val="000000"/>
                      <w:sz w:val="22"/>
                      <w:szCs w:val="22"/>
                    </w:rPr>
                    <w:t xml:space="preserve"> ТЗ)</w:t>
                  </w:r>
                  <w:r>
                    <w:rPr>
                      <w:color w:val="000000"/>
                      <w:sz w:val="22"/>
                      <w:szCs w:val="22"/>
                    </w:rPr>
                    <w:t xml:space="preserve"> </w:t>
                  </w:r>
                  <w:r>
                    <w:rPr>
                      <w:sz w:val="22"/>
                      <w:szCs w:val="22"/>
                    </w:rPr>
                    <w:t>без обоснования технико-эргономической целесообразности</w:t>
                  </w:r>
                </w:p>
              </w:tc>
              <w:tc>
                <w:tcPr>
                  <w:tcW w:w="992" w:type="dxa"/>
                  <w:tcBorders>
                    <w:left w:val="single" w:sz="4" w:space="0" w:color="auto"/>
                    <w:right w:val="single" w:sz="4" w:space="0" w:color="auto"/>
                  </w:tcBorders>
                </w:tcPr>
                <w:p w14:paraId="679E6343" w14:textId="77777777" w:rsidR="000117A7"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4252EB37" w14:textId="77777777" w:rsidR="000117A7" w:rsidRPr="005D40AF" w:rsidRDefault="000117A7" w:rsidP="00057CA9">
                  <w:pPr>
                    <w:suppressAutoHyphens/>
                    <w:ind w:right="-108"/>
                    <w:jc w:val="center"/>
                    <w:rPr>
                      <w:sz w:val="24"/>
                      <w:szCs w:val="24"/>
                    </w:rPr>
                  </w:pPr>
                </w:p>
              </w:tc>
            </w:tr>
            <w:tr w:rsidR="000117A7" w:rsidRPr="00FE7B61" w14:paraId="0500F5D9" w14:textId="77777777" w:rsidTr="007B604A">
              <w:trPr>
                <w:trHeight w:val="52"/>
              </w:trPr>
              <w:tc>
                <w:tcPr>
                  <w:tcW w:w="559" w:type="dxa"/>
                  <w:vMerge/>
                  <w:tcBorders>
                    <w:left w:val="single" w:sz="4" w:space="0" w:color="auto"/>
                    <w:right w:val="single" w:sz="4" w:space="0" w:color="auto"/>
                  </w:tcBorders>
                </w:tcPr>
                <w:p w14:paraId="30E21E9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DBC7EE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35CE138"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пошаговые алгоритмы подписки на рассылки, включающие обоснование </w:t>
                  </w:r>
                  <w:r>
                    <w:rPr>
                      <w:sz w:val="22"/>
                      <w:szCs w:val="22"/>
                    </w:rPr>
                    <w:t xml:space="preserve">технико-эргономической </w:t>
                  </w:r>
                  <w:r w:rsidRPr="0056681E">
                    <w:rPr>
                      <w:sz w:val="22"/>
                      <w:szCs w:val="22"/>
                    </w:rPr>
                    <w:t xml:space="preserve">целесообразности, </w:t>
                  </w:r>
                  <w:r>
                    <w:rPr>
                      <w:color w:val="000000"/>
                      <w:sz w:val="22"/>
                      <w:szCs w:val="22"/>
                    </w:rPr>
                    <w:t>раздела «Рассылки» (п. 4.2.7</w:t>
                  </w:r>
                  <w:r w:rsidRPr="0056681E">
                    <w:rPr>
                      <w:color w:val="000000"/>
                      <w:sz w:val="22"/>
                      <w:szCs w:val="22"/>
                    </w:rPr>
                    <w:t xml:space="preserve"> ТЗ)</w:t>
                  </w:r>
                </w:p>
              </w:tc>
              <w:tc>
                <w:tcPr>
                  <w:tcW w:w="992" w:type="dxa"/>
                  <w:tcBorders>
                    <w:left w:val="single" w:sz="4" w:space="0" w:color="auto"/>
                    <w:right w:val="single" w:sz="4" w:space="0" w:color="auto"/>
                  </w:tcBorders>
                </w:tcPr>
                <w:p w14:paraId="4D390CDE" w14:textId="77777777" w:rsidR="000117A7" w:rsidRPr="005D40AF" w:rsidRDefault="000117A7" w:rsidP="00057CA9">
                  <w:pPr>
                    <w:suppressAutoHyphens/>
                    <w:ind w:right="-108"/>
                    <w:contextualSpacing/>
                    <w:jc w:val="center"/>
                    <w:rPr>
                      <w:sz w:val="22"/>
                      <w:szCs w:val="24"/>
                    </w:rPr>
                  </w:pPr>
                  <w:r>
                    <w:rPr>
                      <w:sz w:val="22"/>
                      <w:szCs w:val="24"/>
                    </w:rPr>
                    <w:t>4,2</w:t>
                  </w:r>
                </w:p>
              </w:tc>
              <w:tc>
                <w:tcPr>
                  <w:tcW w:w="4394" w:type="dxa"/>
                  <w:vMerge/>
                  <w:tcBorders>
                    <w:left w:val="single" w:sz="4" w:space="0" w:color="auto"/>
                    <w:right w:val="single" w:sz="4" w:space="0" w:color="auto"/>
                  </w:tcBorders>
                </w:tcPr>
                <w:p w14:paraId="20AF6D4D" w14:textId="77777777" w:rsidR="000117A7" w:rsidRPr="005D40AF" w:rsidRDefault="000117A7" w:rsidP="00057CA9">
                  <w:pPr>
                    <w:suppressAutoHyphens/>
                    <w:ind w:right="-108"/>
                    <w:jc w:val="center"/>
                    <w:rPr>
                      <w:sz w:val="24"/>
                      <w:szCs w:val="24"/>
                    </w:rPr>
                  </w:pPr>
                </w:p>
              </w:tc>
            </w:tr>
            <w:tr w:rsidR="000117A7" w:rsidRPr="00FE7B61" w14:paraId="57DAEA31" w14:textId="77777777" w:rsidTr="007B604A">
              <w:trPr>
                <w:trHeight w:val="52"/>
              </w:trPr>
              <w:tc>
                <w:tcPr>
                  <w:tcW w:w="559" w:type="dxa"/>
                  <w:vMerge/>
                  <w:tcBorders>
                    <w:left w:val="single" w:sz="4" w:space="0" w:color="auto"/>
                    <w:right w:val="single" w:sz="4" w:space="0" w:color="auto"/>
                  </w:tcBorders>
                </w:tcPr>
                <w:p w14:paraId="10E43544"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DDC245B"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16B88CF"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«Поиск» (п. 4.2.7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356C2732"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11287345" w14:textId="77777777" w:rsidR="000117A7" w:rsidRPr="005D40AF" w:rsidRDefault="000117A7" w:rsidP="00057CA9">
                  <w:pPr>
                    <w:suppressAutoHyphens/>
                    <w:ind w:right="-108"/>
                    <w:jc w:val="center"/>
                    <w:rPr>
                      <w:sz w:val="24"/>
                      <w:szCs w:val="24"/>
                    </w:rPr>
                  </w:pPr>
                </w:p>
              </w:tc>
            </w:tr>
            <w:tr w:rsidR="000117A7" w:rsidRPr="00FE7B61" w14:paraId="595461A3" w14:textId="77777777" w:rsidTr="007B604A">
              <w:trPr>
                <w:trHeight w:val="52"/>
              </w:trPr>
              <w:tc>
                <w:tcPr>
                  <w:tcW w:w="559" w:type="dxa"/>
                  <w:vMerge/>
                  <w:tcBorders>
                    <w:left w:val="single" w:sz="4" w:space="0" w:color="auto"/>
                    <w:right w:val="single" w:sz="4" w:space="0" w:color="auto"/>
                  </w:tcBorders>
                </w:tcPr>
                <w:p w14:paraId="045748A0"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389C80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7CBFE06"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w:t>
                  </w:r>
                  <w:r>
                    <w:rPr>
                      <w:sz w:val="22"/>
                      <w:szCs w:val="22"/>
                    </w:rPr>
                    <w:t>изации раздела «Поиск» (п. 4.2.8</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67DD1693"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27B802E9" w14:textId="77777777" w:rsidR="000117A7" w:rsidRPr="005D40AF" w:rsidRDefault="000117A7" w:rsidP="00057CA9">
                  <w:pPr>
                    <w:suppressAutoHyphens/>
                    <w:ind w:right="-108"/>
                    <w:jc w:val="center"/>
                    <w:rPr>
                      <w:sz w:val="24"/>
                      <w:szCs w:val="24"/>
                    </w:rPr>
                  </w:pPr>
                </w:p>
              </w:tc>
            </w:tr>
            <w:tr w:rsidR="000117A7" w:rsidRPr="00FE7B61" w14:paraId="780F26E3" w14:textId="77777777" w:rsidTr="007B604A">
              <w:trPr>
                <w:trHeight w:val="52"/>
              </w:trPr>
              <w:tc>
                <w:tcPr>
                  <w:tcW w:w="559" w:type="dxa"/>
                  <w:vMerge/>
                  <w:tcBorders>
                    <w:left w:val="single" w:sz="4" w:space="0" w:color="auto"/>
                    <w:right w:val="single" w:sz="4" w:space="0" w:color="auto"/>
                  </w:tcBorders>
                </w:tcPr>
                <w:p w14:paraId="15327E83"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D2C285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3213F5F5"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w:t>
                  </w:r>
                  <w:r>
                    <w:rPr>
                      <w:sz w:val="22"/>
                      <w:szCs w:val="22"/>
                    </w:rPr>
                    <w:t>изации раздела «Поиск» (п. 4.2.8</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42CF90DE"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2FF57ED3" w14:textId="77777777" w:rsidR="000117A7" w:rsidRPr="005D40AF" w:rsidRDefault="000117A7" w:rsidP="00057CA9">
                  <w:pPr>
                    <w:suppressAutoHyphens/>
                    <w:ind w:right="-108"/>
                    <w:jc w:val="center"/>
                    <w:rPr>
                      <w:sz w:val="24"/>
                      <w:szCs w:val="24"/>
                    </w:rPr>
                  </w:pPr>
                </w:p>
              </w:tc>
            </w:tr>
            <w:tr w:rsidR="000117A7" w:rsidRPr="00FE7B61" w14:paraId="3EF6F949" w14:textId="77777777" w:rsidTr="007B604A">
              <w:trPr>
                <w:trHeight w:val="52"/>
              </w:trPr>
              <w:tc>
                <w:tcPr>
                  <w:tcW w:w="559" w:type="dxa"/>
                  <w:vMerge/>
                  <w:tcBorders>
                    <w:left w:val="single" w:sz="4" w:space="0" w:color="auto"/>
                    <w:right w:val="single" w:sz="4" w:space="0" w:color="auto"/>
                  </w:tcBorders>
                </w:tcPr>
                <w:p w14:paraId="7853C22E"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04D585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2421422"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выдачи результатов </w:t>
                  </w:r>
                  <w:r>
                    <w:rPr>
                      <w:sz w:val="22"/>
                      <w:szCs w:val="22"/>
                    </w:rPr>
                    <w:t>поиска раздела «Поиск» (п. 4.2.8</w:t>
                  </w:r>
                  <w:r w:rsidRPr="0056681E">
                    <w:rPr>
                      <w:sz w:val="22"/>
                      <w:szCs w:val="22"/>
                    </w:rPr>
                    <w:t xml:space="preserve"> ТЗ)</w:t>
                  </w:r>
                  <w:r>
                    <w:rPr>
                      <w:sz w:val="22"/>
                      <w:szCs w:val="22"/>
                    </w:rPr>
                    <w:t xml:space="preserve">, </w:t>
                  </w:r>
                  <w:r>
                    <w:rPr>
                      <w:color w:val="000000"/>
                      <w:sz w:val="22"/>
                      <w:szCs w:val="22"/>
                    </w:rPr>
                    <w:t xml:space="preserve">не включающие в себя </w:t>
                  </w:r>
                  <w:r>
                    <w:rPr>
                      <w:color w:val="000000"/>
                      <w:sz w:val="22"/>
                      <w:szCs w:val="22"/>
                    </w:rPr>
                    <w:lastRenderedPageBreak/>
                    <w:t>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6C0B4E17" w14:textId="77777777" w:rsidR="000117A7" w:rsidRDefault="000117A7" w:rsidP="00057CA9">
                  <w:pPr>
                    <w:suppressAutoHyphens/>
                    <w:ind w:right="-108"/>
                    <w:contextualSpacing/>
                    <w:jc w:val="center"/>
                    <w:rPr>
                      <w:sz w:val="22"/>
                      <w:szCs w:val="24"/>
                    </w:rPr>
                  </w:pPr>
                  <w:r>
                    <w:rPr>
                      <w:sz w:val="22"/>
                      <w:szCs w:val="24"/>
                    </w:rPr>
                    <w:lastRenderedPageBreak/>
                    <w:t>0,1</w:t>
                  </w:r>
                </w:p>
              </w:tc>
              <w:tc>
                <w:tcPr>
                  <w:tcW w:w="4394" w:type="dxa"/>
                  <w:vMerge/>
                  <w:tcBorders>
                    <w:left w:val="single" w:sz="4" w:space="0" w:color="auto"/>
                    <w:right w:val="single" w:sz="4" w:space="0" w:color="auto"/>
                  </w:tcBorders>
                </w:tcPr>
                <w:p w14:paraId="08BFBE5F" w14:textId="77777777" w:rsidR="000117A7" w:rsidRPr="005D40AF" w:rsidRDefault="000117A7" w:rsidP="00057CA9">
                  <w:pPr>
                    <w:suppressAutoHyphens/>
                    <w:ind w:right="-108"/>
                    <w:jc w:val="center"/>
                    <w:rPr>
                      <w:sz w:val="24"/>
                      <w:szCs w:val="24"/>
                    </w:rPr>
                  </w:pPr>
                </w:p>
              </w:tc>
            </w:tr>
            <w:tr w:rsidR="000117A7" w:rsidRPr="00FE7B61" w14:paraId="09D0A4E7" w14:textId="77777777" w:rsidTr="007B604A">
              <w:trPr>
                <w:trHeight w:val="52"/>
              </w:trPr>
              <w:tc>
                <w:tcPr>
                  <w:tcW w:w="559" w:type="dxa"/>
                  <w:vMerge/>
                  <w:tcBorders>
                    <w:left w:val="single" w:sz="4" w:space="0" w:color="auto"/>
                    <w:right w:val="single" w:sz="4" w:space="0" w:color="auto"/>
                  </w:tcBorders>
                </w:tcPr>
                <w:p w14:paraId="23C636E5"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634ACB6"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DD27A77"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выдачи результатов поиска раздела «П</w:t>
                  </w:r>
                  <w:r>
                    <w:rPr>
                      <w:sz w:val="22"/>
                      <w:szCs w:val="22"/>
                    </w:rPr>
                    <w:t>оиск» (п. 4.2.8</w:t>
                  </w:r>
                  <w:r w:rsidRPr="0056681E">
                    <w:rPr>
                      <w:sz w:val="22"/>
                      <w:szCs w:val="22"/>
                    </w:rPr>
                    <w:t xml:space="preserve"> ТЗ)</w:t>
                  </w:r>
                  <w:r>
                    <w:rPr>
                      <w:sz w:val="22"/>
                      <w:szCs w:val="22"/>
                    </w:rPr>
                    <w:t xml:space="preserve">, </w:t>
                  </w:r>
                  <w:r>
                    <w:rPr>
                      <w:color w:val="000000"/>
                      <w:sz w:val="22"/>
                      <w:szCs w:val="22"/>
                    </w:rPr>
                    <w:t>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7EB0F17B" w14:textId="77777777" w:rsidR="000117A7" w:rsidRPr="005D40AF"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652CFC1C" w14:textId="77777777" w:rsidR="000117A7" w:rsidRPr="005D40AF" w:rsidRDefault="000117A7" w:rsidP="00057CA9">
                  <w:pPr>
                    <w:suppressAutoHyphens/>
                    <w:ind w:right="-108"/>
                    <w:jc w:val="center"/>
                    <w:rPr>
                      <w:sz w:val="24"/>
                      <w:szCs w:val="24"/>
                    </w:rPr>
                  </w:pPr>
                </w:p>
              </w:tc>
            </w:tr>
            <w:tr w:rsidR="000117A7" w:rsidRPr="00FE7B61" w14:paraId="2C346B1B" w14:textId="77777777" w:rsidTr="007B604A">
              <w:trPr>
                <w:trHeight w:val="52"/>
              </w:trPr>
              <w:tc>
                <w:tcPr>
                  <w:tcW w:w="559" w:type="dxa"/>
                  <w:vMerge/>
                  <w:tcBorders>
                    <w:left w:val="single" w:sz="4" w:space="0" w:color="auto"/>
                    <w:right w:val="single" w:sz="4" w:space="0" w:color="auto"/>
                  </w:tcBorders>
                </w:tcPr>
                <w:p w14:paraId="2452E685"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B62436D"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3C16E89"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выдачи результатов </w:t>
                  </w:r>
                  <w:r>
                    <w:rPr>
                      <w:sz w:val="22"/>
                      <w:szCs w:val="22"/>
                    </w:rPr>
                    <w:t>поиска раздела «Поиск» (п. 4.2.8</w:t>
                  </w:r>
                  <w:r w:rsidRPr="0056681E">
                    <w:rPr>
                      <w:sz w:val="22"/>
                      <w:szCs w:val="22"/>
                    </w:rPr>
                    <w:t xml:space="preserve"> ТЗ)</w:t>
                  </w:r>
                  <w:r>
                    <w:rPr>
                      <w:sz w:val="22"/>
                      <w:szCs w:val="22"/>
                    </w:rPr>
                    <w:t xml:space="preserve">, </w:t>
                  </w:r>
                  <w:r>
                    <w:rPr>
                      <w:color w:val="000000"/>
                      <w:sz w:val="22"/>
                      <w:szCs w:val="22"/>
                    </w:rPr>
                    <w:t xml:space="preserve">включающие в себя детализацию интерфейсных элементарных единиц, примененные паттерны взаимодействия «человек-машина», отображение приоритетов </w:t>
                  </w:r>
                  <w:r>
                    <w:rPr>
                      <w:color w:val="000000"/>
                      <w:sz w:val="22"/>
                      <w:szCs w:val="22"/>
                    </w:rPr>
                    <w:lastRenderedPageBreak/>
                    <w:t>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4EBA519D" w14:textId="77777777" w:rsidR="000117A7"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5CD9D7B0" w14:textId="77777777" w:rsidR="000117A7" w:rsidRPr="005D40AF" w:rsidRDefault="000117A7" w:rsidP="00057CA9">
                  <w:pPr>
                    <w:suppressAutoHyphens/>
                    <w:ind w:right="-108"/>
                    <w:jc w:val="center"/>
                    <w:rPr>
                      <w:sz w:val="24"/>
                      <w:szCs w:val="24"/>
                    </w:rPr>
                  </w:pPr>
                </w:p>
              </w:tc>
            </w:tr>
            <w:tr w:rsidR="000117A7" w:rsidRPr="00FE7B61" w14:paraId="49C4AD2F" w14:textId="77777777" w:rsidTr="007B604A">
              <w:trPr>
                <w:trHeight w:val="52"/>
              </w:trPr>
              <w:tc>
                <w:tcPr>
                  <w:tcW w:w="559" w:type="dxa"/>
                  <w:vMerge/>
                  <w:tcBorders>
                    <w:left w:val="single" w:sz="4" w:space="0" w:color="auto"/>
                    <w:right w:val="single" w:sz="4" w:space="0" w:color="auto"/>
                  </w:tcBorders>
                </w:tcPr>
                <w:p w14:paraId="71FDC16C"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EF24B8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048B7FD"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«Тегирование» </w:t>
                  </w:r>
                </w:p>
                <w:p w14:paraId="20C729FF" w14:textId="77777777" w:rsidR="000117A7" w:rsidRPr="0056681E" w:rsidRDefault="000117A7" w:rsidP="00057CA9">
                  <w:pPr>
                    <w:suppressAutoHyphens/>
                    <w:ind w:right="-108"/>
                    <w:contextualSpacing/>
                    <w:rPr>
                      <w:sz w:val="22"/>
                      <w:szCs w:val="22"/>
                    </w:rPr>
                  </w:pPr>
                  <w:r w:rsidRPr="0056681E">
                    <w:rPr>
                      <w:sz w:val="22"/>
                      <w:szCs w:val="22"/>
                    </w:rPr>
                    <w:t>(п. 4</w:t>
                  </w:r>
                  <w:r>
                    <w:rPr>
                      <w:sz w:val="22"/>
                      <w:szCs w:val="22"/>
                    </w:rPr>
                    <w:t>.2.9</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13A2E140" w14:textId="77777777" w:rsidR="000117A7" w:rsidRDefault="000117A7" w:rsidP="00057CA9">
                  <w:pPr>
                    <w:suppressAutoHyphens/>
                    <w:ind w:right="-108"/>
                    <w:contextualSpacing/>
                    <w:jc w:val="center"/>
                    <w:rPr>
                      <w:sz w:val="22"/>
                      <w:szCs w:val="24"/>
                    </w:rPr>
                  </w:pPr>
                  <w:r>
                    <w:rPr>
                      <w:sz w:val="22"/>
                      <w:szCs w:val="24"/>
                    </w:rPr>
                    <w:t>1,7</w:t>
                  </w:r>
                </w:p>
              </w:tc>
              <w:tc>
                <w:tcPr>
                  <w:tcW w:w="4394" w:type="dxa"/>
                  <w:vMerge/>
                  <w:tcBorders>
                    <w:left w:val="single" w:sz="4" w:space="0" w:color="auto"/>
                    <w:right w:val="single" w:sz="4" w:space="0" w:color="auto"/>
                  </w:tcBorders>
                </w:tcPr>
                <w:p w14:paraId="6AA7FDE8" w14:textId="77777777" w:rsidR="000117A7" w:rsidRPr="005D40AF" w:rsidRDefault="000117A7" w:rsidP="00057CA9">
                  <w:pPr>
                    <w:suppressAutoHyphens/>
                    <w:ind w:right="-108"/>
                    <w:jc w:val="center"/>
                    <w:rPr>
                      <w:sz w:val="24"/>
                      <w:szCs w:val="24"/>
                    </w:rPr>
                  </w:pPr>
                </w:p>
              </w:tc>
            </w:tr>
            <w:tr w:rsidR="000117A7" w:rsidRPr="00FE7B61" w14:paraId="0662B8A1" w14:textId="77777777" w:rsidTr="007B604A">
              <w:trPr>
                <w:trHeight w:val="52"/>
              </w:trPr>
              <w:tc>
                <w:tcPr>
                  <w:tcW w:w="559" w:type="dxa"/>
                  <w:vMerge/>
                  <w:tcBorders>
                    <w:left w:val="single" w:sz="4" w:space="0" w:color="auto"/>
                    <w:right w:val="single" w:sz="4" w:space="0" w:color="auto"/>
                  </w:tcBorders>
                </w:tcPr>
                <w:p w14:paraId="1934C03D"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7BFA7AC"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E903E36"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«Тегирование» </w:t>
                  </w:r>
                </w:p>
                <w:p w14:paraId="6EAF7774" w14:textId="77777777" w:rsidR="000117A7" w:rsidRPr="0056681E" w:rsidRDefault="000117A7" w:rsidP="00057CA9">
                  <w:pPr>
                    <w:suppressAutoHyphens/>
                    <w:ind w:right="-108"/>
                    <w:contextualSpacing/>
                    <w:rPr>
                      <w:sz w:val="22"/>
                      <w:szCs w:val="22"/>
                    </w:rPr>
                  </w:pPr>
                  <w:r>
                    <w:rPr>
                      <w:sz w:val="22"/>
                      <w:szCs w:val="22"/>
                    </w:rPr>
                    <w:t>(п. 4.2.9</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5C86952D" w14:textId="77777777" w:rsidR="000117A7" w:rsidRPr="005D40AF" w:rsidRDefault="000117A7" w:rsidP="00057CA9">
                  <w:pPr>
                    <w:suppressAutoHyphens/>
                    <w:ind w:right="-108"/>
                    <w:contextualSpacing/>
                    <w:jc w:val="center"/>
                    <w:rPr>
                      <w:sz w:val="22"/>
                      <w:szCs w:val="24"/>
                    </w:rPr>
                  </w:pPr>
                  <w:r>
                    <w:rPr>
                      <w:sz w:val="22"/>
                      <w:szCs w:val="24"/>
                    </w:rPr>
                    <w:t>1,8</w:t>
                  </w:r>
                </w:p>
              </w:tc>
              <w:tc>
                <w:tcPr>
                  <w:tcW w:w="4394" w:type="dxa"/>
                  <w:vMerge/>
                  <w:tcBorders>
                    <w:left w:val="single" w:sz="4" w:space="0" w:color="auto"/>
                    <w:right w:val="single" w:sz="4" w:space="0" w:color="auto"/>
                  </w:tcBorders>
                </w:tcPr>
                <w:p w14:paraId="3215B8E3" w14:textId="77777777" w:rsidR="000117A7" w:rsidRPr="005D40AF" w:rsidRDefault="000117A7" w:rsidP="00057CA9">
                  <w:pPr>
                    <w:suppressAutoHyphens/>
                    <w:ind w:right="-108"/>
                    <w:jc w:val="center"/>
                    <w:rPr>
                      <w:sz w:val="24"/>
                      <w:szCs w:val="24"/>
                    </w:rPr>
                  </w:pPr>
                </w:p>
              </w:tc>
            </w:tr>
            <w:tr w:rsidR="000117A7" w:rsidRPr="00FE7B61" w14:paraId="1231246C" w14:textId="77777777" w:rsidTr="007B604A">
              <w:trPr>
                <w:trHeight w:val="52"/>
              </w:trPr>
              <w:tc>
                <w:tcPr>
                  <w:tcW w:w="559" w:type="dxa"/>
                  <w:vMerge/>
                  <w:tcBorders>
                    <w:left w:val="single" w:sz="4" w:space="0" w:color="auto"/>
                    <w:right w:val="single" w:sz="4" w:space="0" w:color="auto"/>
                  </w:tcBorders>
                </w:tcPr>
                <w:p w14:paraId="1451BC00"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EA618BB"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50F7168"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«Тегирование» </w:t>
                  </w:r>
                </w:p>
                <w:p w14:paraId="1C7E9AD2" w14:textId="77777777" w:rsidR="000117A7" w:rsidRPr="0056681E" w:rsidRDefault="000117A7" w:rsidP="00057CA9">
                  <w:pPr>
                    <w:suppressAutoHyphens/>
                    <w:ind w:right="-108"/>
                    <w:contextualSpacing/>
                    <w:rPr>
                      <w:sz w:val="22"/>
                      <w:szCs w:val="22"/>
                    </w:rPr>
                  </w:pPr>
                  <w:r w:rsidRPr="0056681E">
                    <w:rPr>
                      <w:sz w:val="22"/>
                      <w:szCs w:val="22"/>
                    </w:rPr>
                    <w:t>(п</w:t>
                  </w:r>
                  <w:r>
                    <w:rPr>
                      <w:sz w:val="22"/>
                      <w:szCs w:val="22"/>
                    </w:rPr>
                    <w:t>. 4.2.9</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40061D51" w14:textId="77777777" w:rsidR="000117A7" w:rsidRDefault="000117A7" w:rsidP="00057CA9">
                  <w:pPr>
                    <w:suppressAutoHyphens/>
                    <w:ind w:right="-108"/>
                    <w:contextualSpacing/>
                    <w:jc w:val="center"/>
                    <w:rPr>
                      <w:sz w:val="22"/>
                      <w:szCs w:val="24"/>
                    </w:rPr>
                  </w:pPr>
                  <w:r>
                    <w:rPr>
                      <w:sz w:val="22"/>
                      <w:szCs w:val="24"/>
                    </w:rPr>
                    <w:t>3,5</w:t>
                  </w:r>
                </w:p>
              </w:tc>
              <w:tc>
                <w:tcPr>
                  <w:tcW w:w="4394" w:type="dxa"/>
                  <w:vMerge/>
                  <w:tcBorders>
                    <w:left w:val="single" w:sz="4" w:space="0" w:color="auto"/>
                    <w:right w:val="single" w:sz="4" w:space="0" w:color="auto"/>
                  </w:tcBorders>
                </w:tcPr>
                <w:p w14:paraId="459F7AA7" w14:textId="77777777" w:rsidR="000117A7" w:rsidRPr="005D40AF" w:rsidRDefault="000117A7" w:rsidP="00057CA9">
                  <w:pPr>
                    <w:suppressAutoHyphens/>
                    <w:ind w:right="-108"/>
                    <w:jc w:val="center"/>
                    <w:rPr>
                      <w:sz w:val="24"/>
                      <w:szCs w:val="24"/>
                    </w:rPr>
                  </w:pPr>
                </w:p>
              </w:tc>
            </w:tr>
            <w:tr w:rsidR="000117A7" w:rsidRPr="00FE7B61" w14:paraId="1C6E3615" w14:textId="77777777" w:rsidTr="007B604A">
              <w:trPr>
                <w:trHeight w:val="52"/>
              </w:trPr>
              <w:tc>
                <w:tcPr>
                  <w:tcW w:w="559" w:type="dxa"/>
                  <w:vMerge/>
                  <w:tcBorders>
                    <w:left w:val="single" w:sz="4" w:space="0" w:color="auto"/>
                    <w:right w:val="single" w:sz="4" w:space="0" w:color="auto"/>
                  </w:tcBorders>
                </w:tcPr>
                <w:p w14:paraId="024F0F37"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E076B80"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DB3E205"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w:t>
                  </w:r>
                  <w:r>
                    <w:rPr>
                      <w:sz w:val="22"/>
                      <w:szCs w:val="22"/>
                    </w:rPr>
                    <w:t>здела «Обратная связь» (п. 4.2.10</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28F2C677" w14:textId="77777777" w:rsidR="000117A7" w:rsidRDefault="000117A7" w:rsidP="00057CA9">
                  <w:pPr>
                    <w:suppressAutoHyphens/>
                    <w:ind w:right="-108"/>
                    <w:contextualSpacing/>
                    <w:jc w:val="center"/>
                    <w:rPr>
                      <w:sz w:val="22"/>
                      <w:szCs w:val="24"/>
                    </w:rPr>
                  </w:pPr>
                  <w:r>
                    <w:rPr>
                      <w:sz w:val="22"/>
                      <w:szCs w:val="24"/>
                    </w:rPr>
                    <w:t>1,1</w:t>
                  </w:r>
                </w:p>
              </w:tc>
              <w:tc>
                <w:tcPr>
                  <w:tcW w:w="4394" w:type="dxa"/>
                  <w:vMerge/>
                  <w:tcBorders>
                    <w:left w:val="single" w:sz="4" w:space="0" w:color="auto"/>
                    <w:right w:val="single" w:sz="4" w:space="0" w:color="auto"/>
                  </w:tcBorders>
                </w:tcPr>
                <w:p w14:paraId="04B48565" w14:textId="77777777" w:rsidR="000117A7" w:rsidRPr="005D40AF" w:rsidRDefault="000117A7" w:rsidP="00057CA9">
                  <w:pPr>
                    <w:suppressAutoHyphens/>
                    <w:ind w:right="-108"/>
                    <w:jc w:val="center"/>
                    <w:rPr>
                      <w:sz w:val="24"/>
                      <w:szCs w:val="24"/>
                    </w:rPr>
                  </w:pPr>
                </w:p>
              </w:tc>
            </w:tr>
            <w:tr w:rsidR="000117A7" w:rsidRPr="00FE7B61" w14:paraId="3CE02A2F" w14:textId="77777777" w:rsidTr="007B604A">
              <w:trPr>
                <w:trHeight w:val="52"/>
              </w:trPr>
              <w:tc>
                <w:tcPr>
                  <w:tcW w:w="559" w:type="dxa"/>
                  <w:vMerge/>
                  <w:tcBorders>
                    <w:left w:val="single" w:sz="4" w:space="0" w:color="auto"/>
                    <w:right w:val="single" w:sz="4" w:space="0" w:color="auto"/>
                  </w:tcBorders>
                </w:tcPr>
                <w:p w14:paraId="4B1D748F"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40D5CE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FB0EFCA"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w:t>
                  </w:r>
                  <w:r>
                    <w:rPr>
                      <w:sz w:val="22"/>
                      <w:szCs w:val="22"/>
                    </w:rPr>
                    <w:t>дела «Обратная связь» (п. 4.2.10</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51EC003C" w14:textId="77777777" w:rsidR="000117A7" w:rsidRPr="005D40AF"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65D1CE31" w14:textId="77777777" w:rsidR="000117A7" w:rsidRPr="005D40AF" w:rsidRDefault="000117A7" w:rsidP="00057CA9">
                  <w:pPr>
                    <w:suppressAutoHyphens/>
                    <w:ind w:right="-108"/>
                    <w:jc w:val="center"/>
                    <w:rPr>
                      <w:sz w:val="24"/>
                      <w:szCs w:val="24"/>
                    </w:rPr>
                  </w:pPr>
                </w:p>
              </w:tc>
            </w:tr>
            <w:tr w:rsidR="000117A7" w:rsidRPr="00FE7B61" w14:paraId="77196E9C" w14:textId="77777777" w:rsidTr="007B604A">
              <w:trPr>
                <w:trHeight w:val="52"/>
              </w:trPr>
              <w:tc>
                <w:tcPr>
                  <w:tcW w:w="559" w:type="dxa"/>
                  <w:vMerge/>
                  <w:tcBorders>
                    <w:left w:val="single" w:sz="4" w:space="0" w:color="auto"/>
                    <w:right w:val="single" w:sz="4" w:space="0" w:color="auto"/>
                  </w:tcBorders>
                </w:tcPr>
                <w:p w14:paraId="7EBF14A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387503D"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91DEF6D"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«Обратная связь» (п. </w:t>
                  </w:r>
                  <w:r>
                    <w:rPr>
                      <w:sz w:val="22"/>
                      <w:szCs w:val="22"/>
                    </w:rPr>
                    <w:t>4.2.10</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0C771C71" w14:textId="77777777" w:rsidR="000117A7" w:rsidRDefault="000117A7" w:rsidP="00057CA9">
                  <w:pPr>
                    <w:suppressAutoHyphens/>
                    <w:ind w:right="-108"/>
                    <w:contextualSpacing/>
                    <w:jc w:val="center"/>
                    <w:rPr>
                      <w:sz w:val="22"/>
                      <w:szCs w:val="24"/>
                    </w:rPr>
                  </w:pPr>
                  <w:r>
                    <w:rPr>
                      <w:sz w:val="22"/>
                      <w:szCs w:val="24"/>
                    </w:rPr>
                    <w:t>2,1</w:t>
                  </w:r>
                </w:p>
              </w:tc>
              <w:tc>
                <w:tcPr>
                  <w:tcW w:w="4394" w:type="dxa"/>
                  <w:vMerge/>
                  <w:tcBorders>
                    <w:left w:val="single" w:sz="4" w:space="0" w:color="auto"/>
                    <w:right w:val="single" w:sz="4" w:space="0" w:color="auto"/>
                  </w:tcBorders>
                </w:tcPr>
                <w:p w14:paraId="508AC7A2" w14:textId="77777777" w:rsidR="000117A7" w:rsidRPr="005D40AF" w:rsidRDefault="000117A7" w:rsidP="00057CA9">
                  <w:pPr>
                    <w:suppressAutoHyphens/>
                    <w:ind w:right="-108"/>
                    <w:jc w:val="center"/>
                    <w:rPr>
                      <w:sz w:val="24"/>
                      <w:szCs w:val="24"/>
                    </w:rPr>
                  </w:pPr>
                </w:p>
              </w:tc>
            </w:tr>
            <w:tr w:rsidR="000117A7" w:rsidRPr="00FE7B61" w14:paraId="3A8D7A13" w14:textId="77777777" w:rsidTr="007B604A">
              <w:trPr>
                <w:trHeight w:val="52"/>
              </w:trPr>
              <w:tc>
                <w:tcPr>
                  <w:tcW w:w="559" w:type="dxa"/>
                  <w:vMerge/>
                  <w:tcBorders>
                    <w:left w:val="single" w:sz="4" w:space="0" w:color="auto"/>
                    <w:right w:val="single" w:sz="4" w:space="0" w:color="auto"/>
                  </w:tcBorders>
                </w:tcPr>
                <w:p w14:paraId="25B551EE"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814E9A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554B5D7"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формы </w:t>
                  </w:r>
                  <w:r w:rsidRPr="0056681E">
                    <w:rPr>
                      <w:sz w:val="22"/>
                      <w:szCs w:val="22"/>
                    </w:rPr>
                    <w:lastRenderedPageBreak/>
                    <w:t>обратной связи ра</w:t>
                  </w:r>
                  <w:r>
                    <w:rPr>
                      <w:sz w:val="22"/>
                      <w:szCs w:val="22"/>
                    </w:rPr>
                    <w:t>здела «Обратная связь» (п. 4.2.10</w:t>
                  </w:r>
                  <w:r w:rsidRPr="0056681E">
                    <w:rPr>
                      <w:sz w:val="22"/>
                      <w:szCs w:val="22"/>
                    </w:rPr>
                    <w:t xml:space="preserve"> ТЗ)</w:t>
                  </w:r>
                  <w:r>
                    <w:rPr>
                      <w:sz w:val="22"/>
                      <w:szCs w:val="22"/>
                    </w:rPr>
                    <w:t>,</w:t>
                  </w:r>
                  <w:r>
                    <w:rPr>
                      <w:color w:val="000000"/>
                      <w:sz w:val="22"/>
                      <w:szCs w:val="22"/>
                    </w:rPr>
                    <w:t xml:space="preserve"> не включающие в себя 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6DD0AA7B" w14:textId="77777777" w:rsidR="000117A7" w:rsidRDefault="000117A7" w:rsidP="00057CA9">
                  <w:pPr>
                    <w:suppressAutoHyphens/>
                    <w:ind w:right="-108"/>
                    <w:contextualSpacing/>
                    <w:jc w:val="center"/>
                    <w:rPr>
                      <w:sz w:val="22"/>
                      <w:szCs w:val="24"/>
                    </w:rPr>
                  </w:pPr>
                  <w:r>
                    <w:rPr>
                      <w:sz w:val="22"/>
                      <w:szCs w:val="24"/>
                    </w:rPr>
                    <w:lastRenderedPageBreak/>
                    <w:t>0,1</w:t>
                  </w:r>
                </w:p>
              </w:tc>
              <w:tc>
                <w:tcPr>
                  <w:tcW w:w="4394" w:type="dxa"/>
                  <w:vMerge/>
                  <w:tcBorders>
                    <w:left w:val="single" w:sz="4" w:space="0" w:color="auto"/>
                    <w:right w:val="single" w:sz="4" w:space="0" w:color="auto"/>
                  </w:tcBorders>
                </w:tcPr>
                <w:p w14:paraId="7929256B" w14:textId="77777777" w:rsidR="000117A7" w:rsidRPr="005D40AF" w:rsidRDefault="000117A7" w:rsidP="00057CA9">
                  <w:pPr>
                    <w:suppressAutoHyphens/>
                    <w:ind w:right="-108"/>
                    <w:jc w:val="center"/>
                    <w:rPr>
                      <w:sz w:val="24"/>
                      <w:szCs w:val="24"/>
                    </w:rPr>
                  </w:pPr>
                </w:p>
              </w:tc>
            </w:tr>
            <w:tr w:rsidR="000117A7" w:rsidRPr="00FE7B61" w14:paraId="2F18A715" w14:textId="77777777" w:rsidTr="007B604A">
              <w:trPr>
                <w:trHeight w:val="52"/>
              </w:trPr>
              <w:tc>
                <w:tcPr>
                  <w:tcW w:w="559" w:type="dxa"/>
                  <w:vMerge/>
                  <w:tcBorders>
                    <w:left w:val="single" w:sz="4" w:space="0" w:color="auto"/>
                    <w:right w:val="single" w:sz="4" w:space="0" w:color="auto"/>
                  </w:tcBorders>
                </w:tcPr>
                <w:p w14:paraId="6090FCA6"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5394CA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23EDFDC"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формы обратной связи ра</w:t>
                  </w:r>
                  <w:r>
                    <w:rPr>
                      <w:sz w:val="22"/>
                      <w:szCs w:val="22"/>
                    </w:rPr>
                    <w:t>здела «Обратная связь» (п. 4.2.10</w:t>
                  </w:r>
                  <w:r w:rsidRPr="0056681E">
                    <w:rPr>
                      <w:sz w:val="22"/>
                      <w:szCs w:val="22"/>
                    </w:rPr>
                    <w:t xml:space="preserve"> ТЗ)</w:t>
                  </w:r>
                  <w:r>
                    <w:rPr>
                      <w:sz w:val="22"/>
                      <w:szCs w:val="22"/>
                    </w:rPr>
                    <w:t>,</w:t>
                  </w:r>
                  <w:r>
                    <w:rPr>
                      <w:color w:val="000000"/>
                      <w:sz w:val="22"/>
                      <w:szCs w:val="22"/>
                    </w:rPr>
                    <w:t xml:space="preserve">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711EED69" w14:textId="77777777" w:rsidR="000117A7" w:rsidRPr="005D40AF"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4A86C3F7" w14:textId="77777777" w:rsidR="000117A7" w:rsidRPr="005D40AF" w:rsidRDefault="000117A7" w:rsidP="00057CA9">
                  <w:pPr>
                    <w:suppressAutoHyphens/>
                    <w:ind w:right="-108"/>
                    <w:jc w:val="center"/>
                    <w:rPr>
                      <w:sz w:val="24"/>
                      <w:szCs w:val="24"/>
                    </w:rPr>
                  </w:pPr>
                </w:p>
              </w:tc>
            </w:tr>
            <w:tr w:rsidR="000117A7" w:rsidRPr="00FE7B61" w14:paraId="75362EB3" w14:textId="77777777" w:rsidTr="007B604A">
              <w:trPr>
                <w:trHeight w:val="52"/>
              </w:trPr>
              <w:tc>
                <w:tcPr>
                  <w:tcW w:w="559" w:type="dxa"/>
                  <w:vMerge/>
                  <w:tcBorders>
                    <w:left w:val="single" w:sz="4" w:space="0" w:color="auto"/>
                    <w:right w:val="single" w:sz="4" w:space="0" w:color="auto"/>
                  </w:tcBorders>
                </w:tcPr>
                <w:p w14:paraId="5FCEADFD"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6F5A93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9686DF4"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формы обратной связи ра</w:t>
                  </w:r>
                  <w:r>
                    <w:rPr>
                      <w:sz w:val="22"/>
                      <w:szCs w:val="22"/>
                    </w:rPr>
                    <w:t>здела «Обратная связь» (п. 4.2.10</w:t>
                  </w:r>
                  <w:r w:rsidRPr="0056681E">
                    <w:rPr>
                      <w:sz w:val="22"/>
                      <w:szCs w:val="22"/>
                    </w:rPr>
                    <w:t xml:space="preserve"> ТЗ)</w:t>
                  </w:r>
                  <w:r>
                    <w:rPr>
                      <w:sz w:val="22"/>
                      <w:szCs w:val="22"/>
                    </w:rPr>
                    <w:t xml:space="preserve">, </w:t>
                  </w:r>
                  <w:r>
                    <w:rPr>
                      <w:color w:val="000000"/>
                      <w:sz w:val="22"/>
                      <w:szCs w:val="22"/>
                    </w:rPr>
                    <w:t xml:space="preserve">включающие в себя детализацию интерфейсных элементарных единиц, </w:t>
                  </w:r>
                  <w:r>
                    <w:rPr>
                      <w:color w:val="000000"/>
                      <w:sz w:val="22"/>
                      <w:szCs w:val="22"/>
                    </w:rPr>
                    <w:lastRenderedPageBreak/>
                    <w:t>примененные паттерны взаимодействия «человек-машина», отображение приоритетов 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664F0979" w14:textId="77777777" w:rsidR="000117A7" w:rsidRDefault="000117A7" w:rsidP="00057CA9">
                  <w:pPr>
                    <w:suppressAutoHyphens/>
                    <w:ind w:right="-108"/>
                    <w:contextualSpacing/>
                    <w:jc w:val="center"/>
                    <w:rPr>
                      <w:sz w:val="22"/>
                      <w:szCs w:val="24"/>
                    </w:rPr>
                  </w:pPr>
                  <w:r>
                    <w:rPr>
                      <w:sz w:val="22"/>
                      <w:szCs w:val="24"/>
                    </w:rPr>
                    <w:lastRenderedPageBreak/>
                    <w:t>2,1</w:t>
                  </w:r>
                </w:p>
              </w:tc>
              <w:tc>
                <w:tcPr>
                  <w:tcW w:w="4394" w:type="dxa"/>
                  <w:vMerge/>
                  <w:tcBorders>
                    <w:left w:val="single" w:sz="4" w:space="0" w:color="auto"/>
                    <w:right w:val="single" w:sz="4" w:space="0" w:color="auto"/>
                  </w:tcBorders>
                </w:tcPr>
                <w:p w14:paraId="012B4D03" w14:textId="77777777" w:rsidR="000117A7" w:rsidRPr="005D40AF" w:rsidRDefault="000117A7" w:rsidP="00057CA9">
                  <w:pPr>
                    <w:suppressAutoHyphens/>
                    <w:ind w:right="-108"/>
                    <w:jc w:val="center"/>
                    <w:rPr>
                      <w:sz w:val="24"/>
                      <w:szCs w:val="24"/>
                    </w:rPr>
                  </w:pPr>
                </w:p>
              </w:tc>
            </w:tr>
            <w:tr w:rsidR="000117A7" w:rsidRPr="00FE7B61" w14:paraId="25381B95" w14:textId="77777777" w:rsidTr="007B604A">
              <w:trPr>
                <w:trHeight w:val="52"/>
              </w:trPr>
              <w:tc>
                <w:tcPr>
                  <w:tcW w:w="559" w:type="dxa"/>
                  <w:vMerge/>
                  <w:tcBorders>
                    <w:left w:val="single" w:sz="4" w:space="0" w:color="auto"/>
                    <w:right w:val="single" w:sz="4" w:space="0" w:color="auto"/>
                  </w:tcBorders>
                </w:tcPr>
                <w:p w14:paraId="3AAA753A"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85FFC2D"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55A1679"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 алгоритмы отправки обратной связи</w:t>
                  </w:r>
                  <w:r>
                    <w:rPr>
                      <w:sz w:val="22"/>
                      <w:szCs w:val="22"/>
                    </w:rPr>
                    <w:t xml:space="preserve"> </w:t>
                  </w:r>
                  <w:r w:rsidRPr="0056681E">
                    <w:rPr>
                      <w:color w:val="000000"/>
                      <w:sz w:val="22"/>
                      <w:szCs w:val="22"/>
                    </w:rPr>
                    <w:t>раздела «Обратная связь» (п. 4.2</w:t>
                  </w:r>
                  <w:r>
                    <w:rPr>
                      <w:color w:val="000000"/>
                      <w:sz w:val="22"/>
                      <w:szCs w:val="22"/>
                    </w:rPr>
                    <w:t>.10</w:t>
                  </w:r>
                  <w:r w:rsidRPr="0056681E">
                    <w:rPr>
                      <w:color w:val="000000"/>
                      <w:sz w:val="22"/>
                      <w:szCs w:val="22"/>
                    </w:rPr>
                    <w:t xml:space="preserve"> ТЗ)</w:t>
                  </w:r>
                  <w:r>
                    <w:rPr>
                      <w:color w:val="000000"/>
                      <w:sz w:val="22"/>
                      <w:szCs w:val="22"/>
                    </w:rPr>
                    <w:t xml:space="preserve"> </w:t>
                  </w:r>
                  <w:r>
                    <w:rPr>
                      <w:sz w:val="22"/>
                      <w:szCs w:val="22"/>
                    </w:rPr>
                    <w:t xml:space="preserve">без </w:t>
                  </w:r>
                  <w:r w:rsidRPr="0056681E">
                    <w:rPr>
                      <w:sz w:val="22"/>
                      <w:szCs w:val="22"/>
                    </w:rPr>
                    <w:t>обосновани</w:t>
                  </w:r>
                  <w:r>
                    <w:rPr>
                      <w:sz w:val="22"/>
                      <w:szCs w:val="22"/>
                    </w:rPr>
                    <w:t>я</w:t>
                  </w:r>
                  <w:r w:rsidRPr="0056681E">
                    <w:rPr>
                      <w:sz w:val="22"/>
                      <w:szCs w:val="22"/>
                    </w:rPr>
                    <w:t xml:space="preserve"> </w:t>
                  </w:r>
                  <w:r>
                    <w:rPr>
                      <w:sz w:val="22"/>
                      <w:szCs w:val="22"/>
                    </w:rPr>
                    <w:t>технико-эргономической</w:t>
                  </w:r>
                  <w:r w:rsidRPr="0056681E">
                    <w:rPr>
                      <w:sz w:val="22"/>
                      <w:szCs w:val="22"/>
                    </w:rPr>
                    <w:t xml:space="preserve"> </w:t>
                  </w:r>
                  <w:r>
                    <w:rPr>
                      <w:sz w:val="22"/>
                      <w:szCs w:val="22"/>
                    </w:rPr>
                    <w:t>целесообразности</w:t>
                  </w:r>
                </w:p>
              </w:tc>
              <w:tc>
                <w:tcPr>
                  <w:tcW w:w="992" w:type="dxa"/>
                  <w:tcBorders>
                    <w:left w:val="single" w:sz="4" w:space="0" w:color="auto"/>
                    <w:right w:val="single" w:sz="4" w:space="0" w:color="auto"/>
                  </w:tcBorders>
                </w:tcPr>
                <w:p w14:paraId="7C1D0EC6" w14:textId="77777777" w:rsidR="000117A7"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01CCB493" w14:textId="77777777" w:rsidR="000117A7" w:rsidRPr="005D40AF" w:rsidRDefault="000117A7" w:rsidP="00057CA9">
                  <w:pPr>
                    <w:suppressAutoHyphens/>
                    <w:ind w:right="-108"/>
                    <w:jc w:val="center"/>
                    <w:rPr>
                      <w:sz w:val="24"/>
                      <w:szCs w:val="24"/>
                    </w:rPr>
                  </w:pPr>
                </w:p>
              </w:tc>
            </w:tr>
            <w:tr w:rsidR="000117A7" w:rsidRPr="00FE7B61" w14:paraId="77E18597" w14:textId="77777777" w:rsidTr="007B604A">
              <w:trPr>
                <w:trHeight w:val="52"/>
              </w:trPr>
              <w:tc>
                <w:tcPr>
                  <w:tcW w:w="559" w:type="dxa"/>
                  <w:vMerge/>
                  <w:tcBorders>
                    <w:left w:val="single" w:sz="4" w:space="0" w:color="auto"/>
                    <w:right w:val="single" w:sz="4" w:space="0" w:color="auto"/>
                  </w:tcBorders>
                </w:tcPr>
                <w:p w14:paraId="7486F51A"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875CC5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A2D4D5E"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пошаговые алгоритмы отправки обратной связи, включающие обоснование </w:t>
                  </w:r>
                  <w:r>
                    <w:rPr>
                      <w:sz w:val="22"/>
                      <w:szCs w:val="22"/>
                    </w:rPr>
                    <w:t>технико-эргономической</w:t>
                  </w:r>
                  <w:r w:rsidRPr="0056681E">
                    <w:rPr>
                      <w:sz w:val="22"/>
                      <w:szCs w:val="22"/>
                    </w:rPr>
                    <w:t xml:space="preserve"> целесообразности, </w:t>
                  </w:r>
                  <w:r w:rsidRPr="0056681E">
                    <w:rPr>
                      <w:color w:val="000000"/>
                      <w:sz w:val="22"/>
                      <w:szCs w:val="22"/>
                    </w:rPr>
                    <w:t>ра</w:t>
                  </w:r>
                  <w:r>
                    <w:rPr>
                      <w:color w:val="000000"/>
                      <w:sz w:val="22"/>
                      <w:szCs w:val="22"/>
                    </w:rPr>
                    <w:t>здела «Обратная связь» (п. 4.2.10</w:t>
                  </w:r>
                  <w:r w:rsidRPr="0056681E">
                    <w:rPr>
                      <w:color w:val="000000"/>
                      <w:sz w:val="22"/>
                      <w:szCs w:val="22"/>
                    </w:rPr>
                    <w:t xml:space="preserve"> ТЗ)</w:t>
                  </w:r>
                </w:p>
              </w:tc>
              <w:tc>
                <w:tcPr>
                  <w:tcW w:w="992" w:type="dxa"/>
                  <w:tcBorders>
                    <w:left w:val="single" w:sz="4" w:space="0" w:color="auto"/>
                    <w:right w:val="single" w:sz="4" w:space="0" w:color="auto"/>
                  </w:tcBorders>
                </w:tcPr>
                <w:p w14:paraId="16FE03AA" w14:textId="77777777" w:rsidR="000117A7" w:rsidRPr="005D40AF"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29DF558B" w14:textId="77777777" w:rsidR="000117A7" w:rsidRPr="005D40AF" w:rsidRDefault="000117A7" w:rsidP="00057CA9">
                  <w:pPr>
                    <w:suppressAutoHyphens/>
                    <w:ind w:right="-108"/>
                    <w:jc w:val="center"/>
                    <w:rPr>
                      <w:sz w:val="24"/>
                      <w:szCs w:val="24"/>
                    </w:rPr>
                  </w:pPr>
                </w:p>
              </w:tc>
            </w:tr>
            <w:tr w:rsidR="000117A7" w:rsidRPr="00FE7B61" w14:paraId="24745391" w14:textId="77777777" w:rsidTr="007B604A">
              <w:trPr>
                <w:trHeight w:val="52"/>
              </w:trPr>
              <w:tc>
                <w:tcPr>
                  <w:tcW w:w="559" w:type="dxa"/>
                  <w:vMerge/>
                  <w:tcBorders>
                    <w:left w:val="single" w:sz="4" w:space="0" w:color="auto"/>
                    <w:right w:val="single" w:sz="4" w:space="0" w:color="auto"/>
                  </w:tcBorders>
                </w:tcPr>
                <w:p w14:paraId="21CEF8BB"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C28CF9D"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4B17DEB"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«Личный кабинет </w:t>
                  </w:r>
                  <w:r>
                    <w:rPr>
                      <w:sz w:val="22"/>
                      <w:szCs w:val="22"/>
                    </w:rPr>
                    <w:t>пользователя» (п. 4.2.11</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08388FF1" w14:textId="77777777" w:rsidR="000117A7" w:rsidRDefault="000117A7" w:rsidP="00057CA9">
                  <w:pPr>
                    <w:suppressAutoHyphens/>
                    <w:ind w:right="-108"/>
                    <w:contextualSpacing/>
                    <w:jc w:val="center"/>
                    <w:rPr>
                      <w:sz w:val="22"/>
                      <w:szCs w:val="24"/>
                    </w:rPr>
                  </w:pPr>
                  <w:r>
                    <w:rPr>
                      <w:sz w:val="22"/>
                      <w:szCs w:val="24"/>
                    </w:rPr>
                    <w:t>1,8</w:t>
                  </w:r>
                </w:p>
              </w:tc>
              <w:tc>
                <w:tcPr>
                  <w:tcW w:w="4394" w:type="dxa"/>
                  <w:vMerge/>
                  <w:tcBorders>
                    <w:left w:val="single" w:sz="4" w:space="0" w:color="auto"/>
                    <w:right w:val="single" w:sz="4" w:space="0" w:color="auto"/>
                  </w:tcBorders>
                </w:tcPr>
                <w:p w14:paraId="7CF6D5C8" w14:textId="77777777" w:rsidR="000117A7" w:rsidRPr="005D40AF" w:rsidRDefault="000117A7" w:rsidP="00057CA9">
                  <w:pPr>
                    <w:suppressAutoHyphens/>
                    <w:ind w:right="-108"/>
                    <w:jc w:val="center"/>
                    <w:rPr>
                      <w:sz w:val="24"/>
                      <w:szCs w:val="24"/>
                    </w:rPr>
                  </w:pPr>
                </w:p>
              </w:tc>
            </w:tr>
            <w:tr w:rsidR="000117A7" w:rsidRPr="00FE7B61" w14:paraId="2915C4AA" w14:textId="77777777" w:rsidTr="007B604A">
              <w:trPr>
                <w:trHeight w:val="52"/>
              </w:trPr>
              <w:tc>
                <w:tcPr>
                  <w:tcW w:w="559" w:type="dxa"/>
                  <w:vMerge/>
                  <w:tcBorders>
                    <w:left w:val="single" w:sz="4" w:space="0" w:color="auto"/>
                    <w:right w:val="single" w:sz="4" w:space="0" w:color="auto"/>
                  </w:tcBorders>
                </w:tcPr>
                <w:p w14:paraId="1DB6A98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392A7AB"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C36F5C2"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«Личный </w:t>
                  </w:r>
                  <w:r>
                    <w:rPr>
                      <w:sz w:val="22"/>
                      <w:szCs w:val="22"/>
                    </w:rPr>
                    <w:t>кабинет пользователя» (п. 4.2.11</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537ED483" w14:textId="77777777" w:rsidR="000117A7" w:rsidRPr="005D40AF" w:rsidRDefault="000117A7" w:rsidP="00057CA9">
                  <w:pPr>
                    <w:suppressAutoHyphens/>
                    <w:ind w:right="-108"/>
                    <w:contextualSpacing/>
                    <w:jc w:val="center"/>
                    <w:rPr>
                      <w:sz w:val="22"/>
                      <w:szCs w:val="24"/>
                    </w:rPr>
                  </w:pPr>
                  <w:r>
                    <w:rPr>
                      <w:sz w:val="22"/>
                      <w:szCs w:val="24"/>
                    </w:rPr>
                    <w:t>1,7</w:t>
                  </w:r>
                </w:p>
              </w:tc>
              <w:tc>
                <w:tcPr>
                  <w:tcW w:w="4394" w:type="dxa"/>
                  <w:vMerge/>
                  <w:tcBorders>
                    <w:left w:val="single" w:sz="4" w:space="0" w:color="auto"/>
                    <w:right w:val="single" w:sz="4" w:space="0" w:color="auto"/>
                  </w:tcBorders>
                </w:tcPr>
                <w:p w14:paraId="43AB98E8" w14:textId="77777777" w:rsidR="000117A7" w:rsidRPr="005D40AF" w:rsidRDefault="000117A7" w:rsidP="00057CA9">
                  <w:pPr>
                    <w:suppressAutoHyphens/>
                    <w:ind w:right="-108"/>
                    <w:jc w:val="center"/>
                    <w:rPr>
                      <w:sz w:val="24"/>
                      <w:szCs w:val="24"/>
                    </w:rPr>
                  </w:pPr>
                </w:p>
              </w:tc>
            </w:tr>
            <w:tr w:rsidR="000117A7" w:rsidRPr="00FE7B61" w14:paraId="59263D48" w14:textId="77777777" w:rsidTr="007B604A">
              <w:trPr>
                <w:trHeight w:val="52"/>
              </w:trPr>
              <w:tc>
                <w:tcPr>
                  <w:tcW w:w="559" w:type="dxa"/>
                  <w:vMerge/>
                  <w:tcBorders>
                    <w:left w:val="single" w:sz="4" w:space="0" w:color="auto"/>
                    <w:right w:val="single" w:sz="4" w:space="0" w:color="auto"/>
                  </w:tcBorders>
                </w:tcPr>
                <w:p w14:paraId="4326731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5192DB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1FAA2F7"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раздела «Личный </w:t>
                  </w:r>
                  <w:r>
                    <w:rPr>
                      <w:sz w:val="22"/>
                      <w:szCs w:val="22"/>
                    </w:rPr>
                    <w:t>кабинет пользователя» (п. 4.2.11</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274A9208" w14:textId="77777777" w:rsidR="000117A7" w:rsidRDefault="000117A7" w:rsidP="00057CA9">
                  <w:pPr>
                    <w:suppressAutoHyphens/>
                    <w:ind w:right="-108"/>
                    <w:contextualSpacing/>
                    <w:jc w:val="center"/>
                    <w:rPr>
                      <w:sz w:val="22"/>
                      <w:szCs w:val="24"/>
                    </w:rPr>
                  </w:pPr>
                  <w:r>
                    <w:rPr>
                      <w:sz w:val="22"/>
                      <w:szCs w:val="24"/>
                    </w:rPr>
                    <w:t>3,5</w:t>
                  </w:r>
                </w:p>
              </w:tc>
              <w:tc>
                <w:tcPr>
                  <w:tcW w:w="4394" w:type="dxa"/>
                  <w:vMerge/>
                  <w:tcBorders>
                    <w:left w:val="single" w:sz="4" w:space="0" w:color="auto"/>
                    <w:right w:val="single" w:sz="4" w:space="0" w:color="auto"/>
                  </w:tcBorders>
                </w:tcPr>
                <w:p w14:paraId="72D10E80" w14:textId="77777777" w:rsidR="000117A7" w:rsidRPr="005D40AF" w:rsidRDefault="000117A7" w:rsidP="00057CA9">
                  <w:pPr>
                    <w:suppressAutoHyphens/>
                    <w:ind w:right="-108"/>
                    <w:jc w:val="center"/>
                    <w:rPr>
                      <w:sz w:val="24"/>
                      <w:szCs w:val="24"/>
                    </w:rPr>
                  </w:pPr>
                </w:p>
              </w:tc>
            </w:tr>
            <w:tr w:rsidR="000117A7" w:rsidRPr="00FE7B61" w14:paraId="00DFAE89" w14:textId="77777777" w:rsidTr="007B604A">
              <w:trPr>
                <w:trHeight w:val="52"/>
              </w:trPr>
              <w:tc>
                <w:tcPr>
                  <w:tcW w:w="559" w:type="dxa"/>
                  <w:vMerge/>
                  <w:tcBorders>
                    <w:left w:val="single" w:sz="4" w:space="0" w:color="auto"/>
                    <w:right w:val="single" w:sz="4" w:space="0" w:color="auto"/>
                  </w:tcBorders>
                </w:tcPr>
                <w:p w14:paraId="2B09EBDE"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36AA6F07"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3722F0B"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w:t>
                  </w:r>
                  <w:r w:rsidRPr="0056681E">
                    <w:rPr>
                      <w:sz w:val="22"/>
                      <w:szCs w:val="22"/>
                    </w:rPr>
                    <w:lastRenderedPageBreak/>
                    <w:t xml:space="preserve">прототипы интерфейсов главной страницы личного кабинета раздела «Личный </w:t>
                  </w:r>
                  <w:r>
                    <w:rPr>
                      <w:sz w:val="22"/>
                      <w:szCs w:val="22"/>
                    </w:rPr>
                    <w:t>кабинет пользователя» (п. 4.2.11</w:t>
                  </w:r>
                  <w:r w:rsidRPr="0056681E">
                    <w:rPr>
                      <w:sz w:val="22"/>
                      <w:szCs w:val="22"/>
                    </w:rPr>
                    <w:t xml:space="preserve"> ТЗ)</w:t>
                  </w:r>
                  <w:r>
                    <w:rPr>
                      <w:sz w:val="22"/>
                      <w:szCs w:val="22"/>
                    </w:rPr>
                    <w:t xml:space="preserve">, </w:t>
                  </w:r>
                  <w:r w:rsidRPr="0056681E">
                    <w:rPr>
                      <w:color w:val="000000"/>
                      <w:sz w:val="22"/>
                      <w:szCs w:val="22"/>
                    </w:rPr>
                    <w:t>)</w:t>
                  </w:r>
                  <w:r>
                    <w:rPr>
                      <w:color w:val="000000"/>
                      <w:sz w:val="22"/>
                      <w:szCs w:val="22"/>
                    </w:rPr>
                    <w:t>, не включающие в себя 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0E838820" w14:textId="77777777" w:rsidR="000117A7" w:rsidRDefault="000117A7" w:rsidP="00057CA9">
                  <w:pPr>
                    <w:suppressAutoHyphens/>
                    <w:ind w:right="-108"/>
                    <w:contextualSpacing/>
                    <w:jc w:val="center"/>
                    <w:rPr>
                      <w:sz w:val="22"/>
                      <w:szCs w:val="24"/>
                    </w:rPr>
                  </w:pPr>
                  <w:r>
                    <w:rPr>
                      <w:sz w:val="22"/>
                      <w:szCs w:val="24"/>
                    </w:rPr>
                    <w:lastRenderedPageBreak/>
                    <w:t>0,1</w:t>
                  </w:r>
                </w:p>
              </w:tc>
              <w:tc>
                <w:tcPr>
                  <w:tcW w:w="4394" w:type="dxa"/>
                  <w:vMerge/>
                  <w:tcBorders>
                    <w:left w:val="single" w:sz="4" w:space="0" w:color="auto"/>
                    <w:right w:val="single" w:sz="4" w:space="0" w:color="auto"/>
                  </w:tcBorders>
                </w:tcPr>
                <w:p w14:paraId="6709DFE8" w14:textId="77777777" w:rsidR="000117A7" w:rsidRPr="005D40AF" w:rsidRDefault="000117A7" w:rsidP="00057CA9">
                  <w:pPr>
                    <w:suppressAutoHyphens/>
                    <w:ind w:right="-108"/>
                    <w:jc w:val="center"/>
                    <w:rPr>
                      <w:sz w:val="24"/>
                      <w:szCs w:val="24"/>
                    </w:rPr>
                  </w:pPr>
                </w:p>
              </w:tc>
            </w:tr>
            <w:tr w:rsidR="000117A7" w:rsidRPr="00FE7B61" w14:paraId="2772670C" w14:textId="77777777" w:rsidTr="007B604A">
              <w:trPr>
                <w:trHeight w:val="52"/>
              </w:trPr>
              <w:tc>
                <w:tcPr>
                  <w:tcW w:w="559" w:type="dxa"/>
                  <w:vMerge/>
                  <w:tcBorders>
                    <w:left w:val="single" w:sz="4" w:space="0" w:color="auto"/>
                    <w:right w:val="single" w:sz="4" w:space="0" w:color="auto"/>
                  </w:tcBorders>
                </w:tcPr>
                <w:p w14:paraId="20377CC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BBAFBA6"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F54B901"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главной страницы личного кабинета раздела «Личный кабинет пользователя» (п. 4</w:t>
                  </w:r>
                  <w:r>
                    <w:rPr>
                      <w:sz w:val="22"/>
                      <w:szCs w:val="22"/>
                    </w:rPr>
                    <w:t>.2.11</w:t>
                  </w:r>
                  <w:r w:rsidRPr="0056681E">
                    <w:rPr>
                      <w:sz w:val="22"/>
                      <w:szCs w:val="22"/>
                    </w:rPr>
                    <w:t xml:space="preserve"> ТЗ)</w:t>
                  </w:r>
                  <w:r>
                    <w:rPr>
                      <w:sz w:val="22"/>
                      <w:szCs w:val="22"/>
                    </w:rPr>
                    <w:t xml:space="preserve">, </w:t>
                  </w:r>
                  <w:r w:rsidRPr="0056681E">
                    <w:rPr>
                      <w:color w:val="000000"/>
                      <w:sz w:val="22"/>
                      <w:szCs w:val="22"/>
                    </w:rPr>
                    <w:t>)</w:t>
                  </w:r>
                  <w:r>
                    <w:rPr>
                      <w:color w:val="000000"/>
                      <w:sz w:val="22"/>
                      <w:szCs w:val="22"/>
                    </w:rPr>
                    <w:t>,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104A2535" w14:textId="77777777" w:rsidR="000117A7" w:rsidRPr="005D40AF" w:rsidRDefault="000117A7" w:rsidP="00057CA9">
                  <w:pPr>
                    <w:suppressAutoHyphens/>
                    <w:ind w:right="-108"/>
                    <w:contextualSpacing/>
                    <w:jc w:val="center"/>
                    <w:rPr>
                      <w:sz w:val="22"/>
                      <w:szCs w:val="24"/>
                    </w:rPr>
                  </w:pPr>
                  <w:r>
                    <w:rPr>
                      <w:sz w:val="22"/>
                      <w:szCs w:val="24"/>
                    </w:rPr>
                    <w:t>0,6</w:t>
                  </w:r>
                </w:p>
              </w:tc>
              <w:tc>
                <w:tcPr>
                  <w:tcW w:w="4394" w:type="dxa"/>
                  <w:vMerge/>
                  <w:tcBorders>
                    <w:left w:val="single" w:sz="4" w:space="0" w:color="auto"/>
                    <w:right w:val="single" w:sz="4" w:space="0" w:color="auto"/>
                  </w:tcBorders>
                </w:tcPr>
                <w:p w14:paraId="0782292D" w14:textId="77777777" w:rsidR="000117A7" w:rsidRPr="005D40AF" w:rsidRDefault="000117A7" w:rsidP="00057CA9">
                  <w:pPr>
                    <w:suppressAutoHyphens/>
                    <w:ind w:right="-108"/>
                    <w:jc w:val="center"/>
                    <w:rPr>
                      <w:sz w:val="24"/>
                      <w:szCs w:val="24"/>
                    </w:rPr>
                  </w:pPr>
                </w:p>
              </w:tc>
            </w:tr>
            <w:tr w:rsidR="000117A7" w:rsidRPr="00FE7B61" w14:paraId="04E05C36" w14:textId="77777777" w:rsidTr="007B604A">
              <w:trPr>
                <w:trHeight w:val="52"/>
              </w:trPr>
              <w:tc>
                <w:tcPr>
                  <w:tcW w:w="559" w:type="dxa"/>
                  <w:vMerge/>
                  <w:tcBorders>
                    <w:left w:val="single" w:sz="4" w:space="0" w:color="auto"/>
                    <w:right w:val="single" w:sz="4" w:space="0" w:color="auto"/>
                  </w:tcBorders>
                </w:tcPr>
                <w:p w14:paraId="6AE80253"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1AE0CDE"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D3099A8"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главной страницы личного кабинета раздела «Личный </w:t>
                  </w:r>
                  <w:r>
                    <w:rPr>
                      <w:sz w:val="22"/>
                      <w:szCs w:val="22"/>
                    </w:rPr>
                    <w:t xml:space="preserve">кабинет </w:t>
                  </w:r>
                  <w:r>
                    <w:rPr>
                      <w:sz w:val="22"/>
                      <w:szCs w:val="22"/>
                    </w:rPr>
                    <w:lastRenderedPageBreak/>
                    <w:t>пользователя» (п. 4.2.11</w:t>
                  </w:r>
                  <w:r w:rsidRPr="0056681E">
                    <w:rPr>
                      <w:sz w:val="22"/>
                      <w:szCs w:val="22"/>
                    </w:rPr>
                    <w:t xml:space="preserve"> ТЗ)</w:t>
                  </w:r>
                  <w:r>
                    <w:rPr>
                      <w:sz w:val="22"/>
                      <w:szCs w:val="22"/>
                    </w:rPr>
                    <w:t xml:space="preserve">, </w:t>
                  </w:r>
                  <w:r>
                    <w:rPr>
                      <w:color w:val="000000"/>
                      <w:sz w:val="22"/>
                      <w:szCs w:val="22"/>
                    </w:rPr>
                    <w:t>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7C83A947" w14:textId="77777777" w:rsidR="000117A7" w:rsidRDefault="000117A7" w:rsidP="00057CA9">
                  <w:pPr>
                    <w:suppressAutoHyphens/>
                    <w:ind w:right="-108"/>
                    <w:contextualSpacing/>
                    <w:jc w:val="center"/>
                    <w:rPr>
                      <w:sz w:val="22"/>
                      <w:szCs w:val="24"/>
                    </w:rPr>
                  </w:pPr>
                  <w:r>
                    <w:rPr>
                      <w:sz w:val="22"/>
                      <w:szCs w:val="24"/>
                    </w:rPr>
                    <w:lastRenderedPageBreak/>
                    <w:t>3,5</w:t>
                  </w:r>
                </w:p>
              </w:tc>
              <w:tc>
                <w:tcPr>
                  <w:tcW w:w="4394" w:type="dxa"/>
                  <w:vMerge/>
                  <w:tcBorders>
                    <w:left w:val="single" w:sz="4" w:space="0" w:color="auto"/>
                    <w:right w:val="single" w:sz="4" w:space="0" w:color="auto"/>
                  </w:tcBorders>
                </w:tcPr>
                <w:p w14:paraId="620214AF" w14:textId="77777777" w:rsidR="000117A7" w:rsidRPr="005D40AF" w:rsidRDefault="000117A7" w:rsidP="00057CA9">
                  <w:pPr>
                    <w:suppressAutoHyphens/>
                    <w:ind w:right="-108"/>
                    <w:jc w:val="center"/>
                    <w:rPr>
                      <w:sz w:val="24"/>
                      <w:szCs w:val="24"/>
                    </w:rPr>
                  </w:pPr>
                </w:p>
              </w:tc>
            </w:tr>
            <w:tr w:rsidR="000117A7" w:rsidRPr="00FE7B61" w14:paraId="1403BB7C" w14:textId="77777777" w:rsidTr="007B604A">
              <w:trPr>
                <w:trHeight w:val="52"/>
              </w:trPr>
              <w:tc>
                <w:tcPr>
                  <w:tcW w:w="559" w:type="dxa"/>
                  <w:vMerge/>
                  <w:tcBorders>
                    <w:left w:val="single" w:sz="4" w:space="0" w:color="auto"/>
                    <w:right w:val="single" w:sz="4" w:space="0" w:color="auto"/>
                  </w:tcBorders>
                </w:tcPr>
                <w:p w14:paraId="2E3E46E7"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632EA1B"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A4BCDA7"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 алгоритмы регистрации в личном кабинете</w:t>
                  </w:r>
                  <w:r>
                    <w:rPr>
                      <w:sz w:val="22"/>
                      <w:szCs w:val="22"/>
                    </w:rPr>
                    <w:t xml:space="preserve"> </w:t>
                  </w:r>
                  <w:r w:rsidRPr="0056681E">
                    <w:rPr>
                      <w:color w:val="000000"/>
                      <w:sz w:val="22"/>
                      <w:szCs w:val="22"/>
                    </w:rPr>
                    <w:t>раздела «Личный кабинет пользователя</w:t>
                  </w:r>
                  <w:r>
                    <w:rPr>
                      <w:color w:val="000000"/>
                      <w:sz w:val="22"/>
                      <w:szCs w:val="22"/>
                    </w:rPr>
                    <w:t xml:space="preserve">» </w:t>
                  </w:r>
                  <w:r>
                    <w:rPr>
                      <w:sz w:val="22"/>
                      <w:szCs w:val="22"/>
                    </w:rPr>
                    <w:t>без обоснования</w:t>
                  </w:r>
                  <w:r w:rsidRPr="0056681E">
                    <w:rPr>
                      <w:sz w:val="22"/>
                      <w:szCs w:val="22"/>
                    </w:rPr>
                    <w:t xml:space="preserve"> </w:t>
                  </w:r>
                  <w:r>
                    <w:rPr>
                      <w:sz w:val="22"/>
                      <w:szCs w:val="22"/>
                    </w:rPr>
                    <w:t xml:space="preserve">технико-эргономической </w:t>
                  </w:r>
                  <w:r w:rsidRPr="0056681E">
                    <w:rPr>
                      <w:sz w:val="22"/>
                      <w:szCs w:val="22"/>
                    </w:rPr>
                    <w:t>целесообразности</w:t>
                  </w:r>
                </w:p>
              </w:tc>
              <w:tc>
                <w:tcPr>
                  <w:tcW w:w="992" w:type="dxa"/>
                  <w:tcBorders>
                    <w:left w:val="single" w:sz="4" w:space="0" w:color="auto"/>
                    <w:right w:val="single" w:sz="4" w:space="0" w:color="auto"/>
                  </w:tcBorders>
                </w:tcPr>
                <w:p w14:paraId="191D29DB" w14:textId="77777777" w:rsidR="000117A7" w:rsidRDefault="000117A7" w:rsidP="00057CA9">
                  <w:pPr>
                    <w:suppressAutoHyphens/>
                    <w:ind w:right="-108"/>
                    <w:contextualSpacing/>
                    <w:jc w:val="center"/>
                    <w:rPr>
                      <w:sz w:val="22"/>
                      <w:szCs w:val="24"/>
                    </w:rPr>
                  </w:pPr>
                  <w:r>
                    <w:rPr>
                      <w:sz w:val="22"/>
                      <w:szCs w:val="24"/>
                    </w:rPr>
                    <w:t>1,0</w:t>
                  </w:r>
                </w:p>
              </w:tc>
              <w:tc>
                <w:tcPr>
                  <w:tcW w:w="4394" w:type="dxa"/>
                  <w:vMerge/>
                  <w:tcBorders>
                    <w:left w:val="single" w:sz="4" w:space="0" w:color="auto"/>
                    <w:right w:val="single" w:sz="4" w:space="0" w:color="auto"/>
                  </w:tcBorders>
                </w:tcPr>
                <w:p w14:paraId="0EDB7427" w14:textId="77777777" w:rsidR="000117A7" w:rsidRPr="005D40AF" w:rsidRDefault="000117A7" w:rsidP="00057CA9">
                  <w:pPr>
                    <w:suppressAutoHyphens/>
                    <w:ind w:right="-108"/>
                    <w:jc w:val="center"/>
                    <w:rPr>
                      <w:sz w:val="24"/>
                      <w:szCs w:val="24"/>
                    </w:rPr>
                  </w:pPr>
                </w:p>
              </w:tc>
            </w:tr>
            <w:tr w:rsidR="000117A7" w:rsidRPr="00FE7B61" w14:paraId="55B927F7" w14:textId="77777777" w:rsidTr="007B604A">
              <w:trPr>
                <w:trHeight w:val="52"/>
              </w:trPr>
              <w:tc>
                <w:tcPr>
                  <w:tcW w:w="559" w:type="dxa"/>
                  <w:vMerge/>
                  <w:tcBorders>
                    <w:left w:val="single" w:sz="4" w:space="0" w:color="auto"/>
                    <w:right w:val="single" w:sz="4" w:space="0" w:color="auto"/>
                  </w:tcBorders>
                </w:tcPr>
                <w:p w14:paraId="6E3C4A2D"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19F6A127"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59111F0"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пошаговые алгоритмы регистрации в личном кабинете, включающие обоснование </w:t>
                  </w:r>
                  <w:r>
                    <w:rPr>
                      <w:sz w:val="22"/>
                      <w:szCs w:val="22"/>
                    </w:rPr>
                    <w:t xml:space="preserve">технико-эргономической </w:t>
                  </w:r>
                  <w:r w:rsidRPr="0056681E">
                    <w:rPr>
                      <w:sz w:val="22"/>
                      <w:szCs w:val="22"/>
                    </w:rPr>
                    <w:t xml:space="preserve">целесообразности, </w:t>
                  </w:r>
                  <w:r w:rsidRPr="0056681E">
                    <w:rPr>
                      <w:color w:val="000000"/>
                      <w:sz w:val="22"/>
                      <w:szCs w:val="22"/>
                    </w:rPr>
                    <w:t xml:space="preserve">раздела «Личный </w:t>
                  </w:r>
                  <w:r>
                    <w:rPr>
                      <w:color w:val="000000"/>
                      <w:sz w:val="22"/>
                      <w:szCs w:val="22"/>
                    </w:rPr>
                    <w:t>кабинет пользователя» (п. 4.2.11</w:t>
                  </w:r>
                  <w:r w:rsidRPr="0056681E">
                    <w:rPr>
                      <w:color w:val="000000"/>
                      <w:sz w:val="22"/>
                      <w:szCs w:val="22"/>
                    </w:rPr>
                    <w:t xml:space="preserve"> ТЗ)</w:t>
                  </w:r>
                </w:p>
              </w:tc>
              <w:tc>
                <w:tcPr>
                  <w:tcW w:w="992" w:type="dxa"/>
                  <w:tcBorders>
                    <w:left w:val="single" w:sz="4" w:space="0" w:color="auto"/>
                    <w:right w:val="single" w:sz="4" w:space="0" w:color="auto"/>
                  </w:tcBorders>
                </w:tcPr>
                <w:p w14:paraId="4969E394" w14:textId="77777777" w:rsidR="000117A7" w:rsidRPr="005D40AF" w:rsidRDefault="000117A7" w:rsidP="00057CA9">
                  <w:pPr>
                    <w:suppressAutoHyphens/>
                    <w:ind w:right="-108"/>
                    <w:contextualSpacing/>
                    <w:jc w:val="center"/>
                    <w:rPr>
                      <w:sz w:val="22"/>
                      <w:szCs w:val="24"/>
                    </w:rPr>
                  </w:pPr>
                  <w:r>
                    <w:rPr>
                      <w:sz w:val="22"/>
                      <w:szCs w:val="24"/>
                    </w:rPr>
                    <w:t>3,5</w:t>
                  </w:r>
                </w:p>
              </w:tc>
              <w:tc>
                <w:tcPr>
                  <w:tcW w:w="4394" w:type="dxa"/>
                  <w:vMerge/>
                  <w:tcBorders>
                    <w:left w:val="single" w:sz="4" w:space="0" w:color="auto"/>
                    <w:right w:val="single" w:sz="4" w:space="0" w:color="auto"/>
                  </w:tcBorders>
                </w:tcPr>
                <w:p w14:paraId="7E4C71DD" w14:textId="77777777" w:rsidR="000117A7" w:rsidRPr="005D40AF" w:rsidRDefault="000117A7" w:rsidP="00057CA9">
                  <w:pPr>
                    <w:suppressAutoHyphens/>
                    <w:ind w:right="-108"/>
                    <w:jc w:val="center"/>
                    <w:rPr>
                      <w:sz w:val="24"/>
                      <w:szCs w:val="24"/>
                    </w:rPr>
                  </w:pPr>
                </w:p>
              </w:tc>
            </w:tr>
            <w:tr w:rsidR="000117A7" w:rsidRPr="00FE7B61" w14:paraId="07A5FA16" w14:textId="77777777" w:rsidTr="007B604A">
              <w:trPr>
                <w:trHeight w:val="52"/>
              </w:trPr>
              <w:tc>
                <w:tcPr>
                  <w:tcW w:w="559" w:type="dxa"/>
                  <w:vMerge/>
                  <w:tcBorders>
                    <w:left w:val="single" w:sz="4" w:space="0" w:color="auto"/>
                    <w:right w:val="single" w:sz="4" w:space="0" w:color="auto"/>
                  </w:tcBorders>
                </w:tcPr>
                <w:p w14:paraId="3B3F122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DA88A27"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5C90383"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w:t>
                  </w:r>
                  <w:r>
                    <w:rPr>
                      <w:sz w:val="22"/>
                      <w:szCs w:val="22"/>
                    </w:rPr>
                    <w:t>здела «Блог эксперта» (п. 4.2.13</w:t>
                  </w:r>
                  <w:r w:rsidRPr="0056681E">
                    <w:rPr>
                      <w:sz w:val="22"/>
                      <w:szCs w:val="22"/>
                    </w:rPr>
                    <w:t xml:space="preserve"> ТЗ)</w:t>
                  </w:r>
                  <w:r>
                    <w:rPr>
                      <w:color w:val="000000"/>
                      <w:sz w:val="22"/>
                      <w:szCs w:val="22"/>
                    </w:rPr>
                    <w:t xml:space="preserve"> только по структурно-логической составляющей</w:t>
                  </w:r>
                </w:p>
              </w:tc>
              <w:tc>
                <w:tcPr>
                  <w:tcW w:w="992" w:type="dxa"/>
                  <w:tcBorders>
                    <w:left w:val="single" w:sz="4" w:space="0" w:color="auto"/>
                    <w:right w:val="single" w:sz="4" w:space="0" w:color="auto"/>
                  </w:tcBorders>
                </w:tcPr>
                <w:p w14:paraId="4B98907B"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36EB9AFF" w14:textId="77777777" w:rsidR="000117A7" w:rsidRPr="005D40AF" w:rsidRDefault="000117A7" w:rsidP="00057CA9">
                  <w:pPr>
                    <w:suppressAutoHyphens/>
                    <w:ind w:right="-108"/>
                    <w:jc w:val="center"/>
                    <w:rPr>
                      <w:sz w:val="24"/>
                      <w:szCs w:val="24"/>
                    </w:rPr>
                  </w:pPr>
                </w:p>
              </w:tc>
            </w:tr>
            <w:tr w:rsidR="000117A7" w:rsidRPr="00FE7B61" w14:paraId="755D34BA" w14:textId="77777777" w:rsidTr="007B604A">
              <w:trPr>
                <w:trHeight w:val="52"/>
              </w:trPr>
              <w:tc>
                <w:tcPr>
                  <w:tcW w:w="559" w:type="dxa"/>
                  <w:vMerge/>
                  <w:tcBorders>
                    <w:left w:val="single" w:sz="4" w:space="0" w:color="auto"/>
                    <w:right w:val="single" w:sz="4" w:space="0" w:color="auto"/>
                  </w:tcBorders>
                </w:tcPr>
                <w:p w14:paraId="0577E27B"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3383CE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F858145"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«Блог эксперта» (п. 4.2</w:t>
                  </w:r>
                  <w:r>
                    <w:rPr>
                      <w:sz w:val="22"/>
                      <w:szCs w:val="22"/>
                    </w:rPr>
                    <w:t>.13</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3FBD30F9"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580C9281" w14:textId="77777777" w:rsidR="000117A7" w:rsidRPr="005D40AF" w:rsidRDefault="000117A7" w:rsidP="00057CA9">
                  <w:pPr>
                    <w:suppressAutoHyphens/>
                    <w:ind w:right="-108"/>
                    <w:jc w:val="center"/>
                    <w:rPr>
                      <w:sz w:val="24"/>
                      <w:szCs w:val="24"/>
                    </w:rPr>
                  </w:pPr>
                </w:p>
              </w:tc>
            </w:tr>
            <w:tr w:rsidR="000117A7" w:rsidRPr="00FE7B61" w14:paraId="50DBC0E0" w14:textId="77777777" w:rsidTr="007B604A">
              <w:trPr>
                <w:trHeight w:val="52"/>
              </w:trPr>
              <w:tc>
                <w:tcPr>
                  <w:tcW w:w="559" w:type="dxa"/>
                  <w:vMerge/>
                  <w:tcBorders>
                    <w:left w:val="single" w:sz="4" w:space="0" w:color="auto"/>
                    <w:right w:val="single" w:sz="4" w:space="0" w:color="auto"/>
                  </w:tcBorders>
                </w:tcPr>
                <w:p w14:paraId="13BCC9EB"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C9B0A1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2DE3C3D"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w:t>
                  </w:r>
                  <w:r>
                    <w:rPr>
                      <w:sz w:val="22"/>
                      <w:szCs w:val="22"/>
                    </w:rPr>
                    <w:t>здела «Блог эксперта» (п. 4.2.13</w:t>
                  </w:r>
                  <w:r w:rsidRPr="0056681E">
                    <w:rPr>
                      <w:sz w:val="22"/>
                      <w:szCs w:val="22"/>
                    </w:rPr>
                    <w:t xml:space="preserve"> ТЗ)</w:t>
                  </w:r>
                  <w:r>
                    <w:rPr>
                      <w:sz w:val="22"/>
                      <w:szCs w:val="22"/>
                    </w:rPr>
                    <w:t xml:space="preserve"> </w:t>
                  </w:r>
                  <w:r>
                    <w:rPr>
                      <w:color w:val="000000"/>
                      <w:sz w:val="22"/>
                      <w:szCs w:val="22"/>
                    </w:rPr>
                    <w:t>по структурно-логической и визуально-</w:t>
                  </w:r>
                  <w:r>
                    <w:rPr>
                      <w:color w:val="000000"/>
                      <w:sz w:val="22"/>
                      <w:szCs w:val="22"/>
                    </w:rPr>
                    <w:lastRenderedPageBreak/>
                    <w:t>эстетической составляющим</w:t>
                  </w:r>
                </w:p>
              </w:tc>
              <w:tc>
                <w:tcPr>
                  <w:tcW w:w="992" w:type="dxa"/>
                  <w:tcBorders>
                    <w:left w:val="single" w:sz="4" w:space="0" w:color="auto"/>
                    <w:right w:val="single" w:sz="4" w:space="0" w:color="auto"/>
                  </w:tcBorders>
                </w:tcPr>
                <w:p w14:paraId="52B9D8FC" w14:textId="77777777" w:rsidR="000117A7"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3EC619E2" w14:textId="77777777" w:rsidR="000117A7" w:rsidRPr="005D40AF" w:rsidRDefault="000117A7" w:rsidP="00057CA9">
                  <w:pPr>
                    <w:suppressAutoHyphens/>
                    <w:ind w:right="-108"/>
                    <w:jc w:val="center"/>
                    <w:rPr>
                      <w:sz w:val="24"/>
                      <w:szCs w:val="24"/>
                    </w:rPr>
                  </w:pPr>
                </w:p>
              </w:tc>
            </w:tr>
            <w:tr w:rsidR="000117A7" w:rsidRPr="00FE7B61" w14:paraId="44F602EA" w14:textId="77777777" w:rsidTr="007B604A">
              <w:trPr>
                <w:trHeight w:val="52"/>
              </w:trPr>
              <w:tc>
                <w:tcPr>
                  <w:tcW w:w="559" w:type="dxa"/>
                  <w:vMerge/>
                  <w:tcBorders>
                    <w:left w:val="single" w:sz="4" w:space="0" w:color="auto"/>
                    <w:right w:val="single" w:sz="4" w:space="0" w:color="auto"/>
                  </w:tcBorders>
                </w:tcPr>
                <w:p w14:paraId="1983400C"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5B3CCAB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63913A9"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экспертов и страницы записи блога экспертов ра</w:t>
                  </w:r>
                  <w:r>
                    <w:rPr>
                      <w:sz w:val="22"/>
                      <w:szCs w:val="22"/>
                    </w:rPr>
                    <w:t>здела «Блог эксперта» (п. 4.2.13</w:t>
                  </w:r>
                  <w:r w:rsidRPr="0056681E">
                    <w:rPr>
                      <w:sz w:val="22"/>
                      <w:szCs w:val="22"/>
                    </w:rPr>
                    <w:t xml:space="preserve"> ТЗ)</w:t>
                  </w:r>
                  <w:r>
                    <w:rPr>
                      <w:color w:val="000000"/>
                      <w:sz w:val="22"/>
                      <w:szCs w:val="22"/>
                    </w:rPr>
                    <w:t>, не включающие в себя следующее: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16B4240C" w14:textId="77777777" w:rsidR="000117A7" w:rsidRDefault="000117A7" w:rsidP="00057CA9">
                  <w:pPr>
                    <w:suppressAutoHyphens/>
                    <w:ind w:right="-108"/>
                    <w:contextualSpacing/>
                    <w:jc w:val="center"/>
                    <w:rPr>
                      <w:sz w:val="22"/>
                      <w:szCs w:val="24"/>
                    </w:rPr>
                  </w:pPr>
                  <w:r>
                    <w:rPr>
                      <w:sz w:val="22"/>
                      <w:szCs w:val="24"/>
                    </w:rPr>
                    <w:t>0,1</w:t>
                  </w:r>
                </w:p>
              </w:tc>
              <w:tc>
                <w:tcPr>
                  <w:tcW w:w="4394" w:type="dxa"/>
                  <w:vMerge/>
                  <w:tcBorders>
                    <w:left w:val="single" w:sz="4" w:space="0" w:color="auto"/>
                    <w:right w:val="single" w:sz="4" w:space="0" w:color="auto"/>
                  </w:tcBorders>
                </w:tcPr>
                <w:p w14:paraId="17D7982F" w14:textId="77777777" w:rsidR="000117A7" w:rsidRPr="005D40AF" w:rsidRDefault="000117A7" w:rsidP="00057CA9">
                  <w:pPr>
                    <w:suppressAutoHyphens/>
                    <w:ind w:right="-108"/>
                    <w:jc w:val="center"/>
                    <w:rPr>
                      <w:sz w:val="24"/>
                      <w:szCs w:val="24"/>
                    </w:rPr>
                  </w:pPr>
                </w:p>
              </w:tc>
            </w:tr>
            <w:tr w:rsidR="000117A7" w:rsidRPr="00FE7B61" w14:paraId="07CB8594" w14:textId="77777777" w:rsidTr="007B604A">
              <w:trPr>
                <w:trHeight w:val="52"/>
              </w:trPr>
              <w:tc>
                <w:tcPr>
                  <w:tcW w:w="559" w:type="dxa"/>
                  <w:vMerge/>
                  <w:tcBorders>
                    <w:left w:val="single" w:sz="4" w:space="0" w:color="auto"/>
                    <w:right w:val="single" w:sz="4" w:space="0" w:color="auto"/>
                  </w:tcBorders>
                </w:tcPr>
                <w:p w14:paraId="2CDA9B8F"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598E7A8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9FFE5CF"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экспертов и страницы записи блога экспертов раздела «Блог</w:t>
                  </w:r>
                  <w:r>
                    <w:rPr>
                      <w:sz w:val="22"/>
                      <w:szCs w:val="22"/>
                    </w:rPr>
                    <w:t xml:space="preserve"> эксперта» (п. 4.2.13</w:t>
                  </w:r>
                  <w:r w:rsidRPr="0056681E">
                    <w:rPr>
                      <w:sz w:val="22"/>
                      <w:szCs w:val="22"/>
                    </w:rPr>
                    <w:t xml:space="preserve"> ТЗ)</w:t>
                  </w:r>
                  <w:r>
                    <w:rPr>
                      <w:color w:val="000000"/>
                      <w:sz w:val="22"/>
                      <w:szCs w:val="22"/>
                    </w:rPr>
                    <w:t>,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792022B1" w14:textId="77777777" w:rsidR="000117A7" w:rsidRPr="005D40AF"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60DFE11A" w14:textId="77777777" w:rsidR="000117A7" w:rsidRPr="005D40AF" w:rsidRDefault="000117A7" w:rsidP="00057CA9">
                  <w:pPr>
                    <w:suppressAutoHyphens/>
                    <w:ind w:right="-108"/>
                    <w:jc w:val="center"/>
                    <w:rPr>
                      <w:sz w:val="24"/>
                      <w:szCs w:val="24"/>
                    </w:rPr>
                  </w:pPr>
                </w:p>
              </w:tc>
            </w:tr>
            <w:tr w:rsidR="000117A7" w:rsidRPr="00FE7B61" w14:paraId="1FAA6E66" w14:textId="77777777" w:rsidTr="007B604A">
              <w:trPr>
                <w:trHeight w:val="52"/>
              </w:trPr>
              <w:tc>
                <w:tcPr>
                  <w:tcW w:w="559" w:type="dxa"/>
                  <w:vMerge/>
                  <w:tcBorders>
                    <w:left w:val="single" w:sz="4" w:space="0" w:color="auto"/>
                    <w:right w:val="single" w:sz="4" w:space="0" w:color="auto"/>
                  </w:tcBorders>
                </w:tcPr>
                <w:p w14:paraId="25D03E28"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40ED51A2"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B618A2B"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w:t>
                  </w:r>
                  <w:r w:rsidRPr="0056681E">
                    <w:rPr>
                      <w:sz w:val="22"/>
                      <w:szCs w:val="22"/>
                    </w:rPr>
                    <w:lastRenderedPageBreak/>
                    <w:t>прототипы интерфейсов списка экспертов и страницы записи блога экспертов ра</w:t>
                  </w:r>
                  <w:r>
                    <w:rPr>
                      <w:sz w:val="22"/>
                      <w:szCs w:val="22"/>
                    </w:rPr>
                    <w:t>здела «Блог эксперта» (п. 4.2.13</w:t>
                  </w:r>
                  <w:r w:rsidRPr="0056681E">
                    <w:rPr>
                      <w:sz w:val="22"/>
                      <w:szCs w:val="22"/>
                    </w:rPr>
                    <w:t xml:space="preserve"> ТЗ)</w:t>
                  </w:r>
                  <w:r>
                    <w:rPr>
                      <w:sz w:val="22"/>
                      <w:szCs w:val="22"/>
                    </w:rPr>
                    <w:t xml:space="preserve">, </w:t>
                  </w:r>
                  <w:r>
                    <w:rPr>
                      <w:color w:val="000000"/>
                      <w:sz w:val="22"/>
                      <w:szCs w:val="22"/>
                    </w:rPr>
                    <w:t>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17FE770E" w14:textId="77777777" w:rsidR="000117A7"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182A0910" w14:textId="77777777" w:rsidR="000117A7" w:rsidRPr="005D40AF" w:rsidRDefault="000117A7" w:rsidP="00057CA9">
                  <w:pPr>
                    <w:suppressAutoHyphens/>
                    <w:ind w:right="-108"/>
                    <w:jc w:val="center"/>
                    <w:rPr>
                      <w:sz w:val="24"/>
                      <w:szCs w:val="24"/>
                    </w:rPr>
                  </w:pPr>
                </w:p>
              </w:tc>
            </w:tr>
            <w:tr w:rsidR="000117A7" w:rsidRPr="00FE7B61" w14:paraId="02F1D5B0" w14:textId="77777777" w:rsidTr="007B604A">
              <w:trPr>
                <w:trHeight w:val="52"/>
              </w:trPr>
              <w:tc>
                <w:tcPr>
                  <w:tcW w:w="559" w:type="dxa"/>
                  <w:vMerge/>
                  <w:tcBorders>
                    <w:left w:val="single" w:sz="4" w:space="0" w:color="auto"/>
                    <w:right w:val="single" w:sz="4" w:space="0" w:color="auto"/>
                  </w:tcBorders>
                </w:tcPr>
                <w:p w14:paraId="685A12BF"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28E2577"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2403EA5"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w:t>
                  </w:r>
                  <w:r>
                    <w:rPr>
                      <w:sz w:val="22"/>
                      <w:szCs w:val="22"/>
                    </w:rPr>
                    <w:t>раздела «Спецпроекты» (п. 4.2.14</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75AFEF71"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7981C865" w14:textId="77777777" w:rsidR="000117A7" w:rsidRPr="005D40AF" w:rsidRDefault="000117A7" w:rsidP="00057CA9">
                  <w:pPr>
                    <w:suppressAutoHyphens/>
                    <w:ind w:right="-108"/>
                    <w:jc w:val="center"/>
                    <w:rPr>
                      <w:sz w:val="24"/>
                      <w:szCs w:val="24"/>
                    </w:rPr>
                  </w:pPr>
                </w:p>
              </w:tc>
            </w:tr>
            <w:tr w:rsidR="000117A7" w:rsidRPr="00FE7B61" w14:paraId="47D97002" w14:textId="77777777" w:rsidTr="007B604A">
              <w:trPr>
                <w:trHeight w:val="52"/>
              </w:trPr>
              <w:tc>
                <w:tcPr>
                  <w:tcW w:w="559" w:type="dxa"/>
                  <w:vMerge/>
                  <w:tcBorders>
                    <w:left w:val="single" w:sz="4" w:space="0" w:color="auto"/>
                    <w:right w:val="single" w:sz="4" w:space="0" w:color="auto"/>
                  </w:tcBorders>
                </w:tcPr>
                <w:p w14:paraId="129F7251"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9F15BCF"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B5BB82B"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w:t>
                  </w:r>
                  <w:r>
                    <w:rPr>
                      <w:sz w:val="22"/>
                      <w:szCs w:val="22"/>
                    </w:rPr>
                    <w:t>раздела «Спецпроекты» (п. 4.2.14</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58B5044A"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33726D57" w14:textId="77777777" w:rsidR="000117A7" w:rsidRPr="005D40AF" w:rsidRDefault="000117A7" w:rsidP="00057CA9">
                  <w:pPr>
                    <w:suppressAutoHyphens/>
                    <w:ind w:right="-108"/>
                    <w:jc w:val="center"/>
                    <w:rPr>
                      <w:sz w:val="24"/>
                      <w:szCs w:val="24"/>
                    </w:rPr>
                  </w:pPr>
                </w:p>
              </w:tc>
            </w:tr>
            <w:tr w:rsidR="000117A7" w:rsidRPr="00FE7B61" w14:paraId="184445C3" w14:textId="77777777" w:rsidTr="007B604A">
              <w:trPr>
                <w:trHeight w:val="52"/>
              </w:trPr>
              <w:tc>
                <w:tcPr>
                  <w:tcW w:w="559" w:type="dxa"/>
                  <w:vMerge/>
                  <w:tcBorders>
                    <w:left w:val="single" w:sz="4" w:space="0" w:color="auto"/>
                    <w:right w:val="single" w:sz="4" w:space="0" w:color="auto"/>
                  </w:tcBorders>
                </w:tcPr>
                <w:p w14:paraId="7BAAC88D"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1DCC28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D1FB83D"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предложения по реализации </w:t>
                  </w:r>
                  <w:r>
                    <w:rPr>
                      <w:sz w:val="22"/>
                      <w:szCs w:val="22"/>
                    </w:rPr>
                    <w:t>раздела «Спецпроекты» (п. 4.2.14</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74EBFE62"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1C8AEA1E" w14:textId="77777777" w:rsidR="000117A7" w:rsidRPr="005D40AF" w:rsidRDefault="000117A7" w:rsidP="00057CA9">
                  <w:pPr>
                    <w:suppressAutoHyphens/>
                    <w:ind w:right="-108"/>
                    <w:jc w:val="center"/>
                    <w:rPr>
                      <w:sz w:val="24"/>
                      <w:szCs w:val="24"/>
                    </w:rPr>
                  </w:pPr>
                </w:p>
              </w:tc>
            </w:tr>
            <w:tr w:rsidR="000117A7" w:rsidRPr="00FE7B61" w14:paraId="35B84975" w14:textId="77777777" w:rsidTr="007B604A">
              <w:trPr>
                <w:trHeight w:val="52"/>
              </w:trPr>
              <w:tc>
                <w:tcPr>
                  <w:tcW w:w="559" w:type="dxa"/>
                  <w:vMerge/>
                  <w:tcBorders>
                    <w:left w:val="single" w:sz="4" w:space="0" w:color="auto"/>
                    <w:right w:val="single" w:sz="4" w:space="0" w:color="auto"/>
                  </w:tcBorders>
                </w:tcPr>
                <w:p w14:paraId="0E34FA8C"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17C82E3"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0B5F084"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списка спецпроектов </w:t>
                  </w:r>
                  <w:r>
                    <w:rPr>
                      <w:sz w:val="22"/>
                      <w:szCs w:val="22"/>
                    </w:rPr>
                    <w:t>раздела «Спецпроекты» (п. 4.2.14</w:t>
                  </w:r>
                  <w:r w:rsidRPr="0056681E">
                    <w:rPr>
                      <w:sz w:val="22"/>
                      <w:szCs w:val="22"/>
                    </w:rPr>
                    <w:t xml:space="preserve"> ТЗ)</w:t>
                  </w:r>
                  <w:r>
                    <w:rPr>
                      <w:sz w:val="22"/>
                      <w:szCs w:val="22"/>
                    </w:rPr>
                    <w:t>,</w:t>
                  </w:r>
                  <w:r>
                    <w:rPr>
                      <w:color w:val="000000"/>
                      <w:sz w:val="22"/>
                      <w:szCs w:val="22"/>
                    </w:rPr>
                    <w:t xml:space="preserve"> не включающие в себя следующее: детализация интерфейсных элементарных единиц, </w:t>
                  </w:r>
                  <w:r>
                    <w:rPr>
                      <w:color w:val="000000"/>
                      <w:sz w:val="22"/>
                      <w:szCs w:val="22"/>
                    </w:rPr>
                    <w:lastRenderedPageBreak/>
                    <w:t>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1ED8DEAF" w14:textId="77777777" w:rsidR="000117A7" w:rsidRDefault="000117A7" w:rsidP="00057CA9">
                  <w:pPr>
                    <w:suppressAutoHyphens/>
                    <w:ind w:right="-108"/>
                    <w:contextualSpacing/>
                    <w:jc w:val="center"/>
                    <w:rPr>
                      <w:sz w:val="22"/>
                      <w:szCs w:val="24"/>
                    </w:rPr>
                  </w:pPr>
                  <w:r>
                    <w:rPr>
                      <w:sz w:val="22"/>
                      <w:szCs w:val="24"/>
                    </w:rPr>
                    <w:lastRenderedPageBreak/>
                    <w:t>0,1</w:t>
                  </w:r>
                </w:p>
              </w:tc>
              <w:tc>
                <w:tcPr>
                  <w:tcW w:w="4394" w:type="dxa"/>
                  <w:vMerge/>
                  <w:tcBorders>
                    <w:left w:val="single" w:sz="4" w:space="0" w:color="auto"/>
                    <w:right w:val="single" w:sz="4" w:space="0" w:color="auto"/>
                  </w:tcBorders>
                </w:tcPr>
                <w:p w14:paraId="00E3942E" w14:textId="77777777" w:rsidR="000117A7" w:rsidRPr="005D40AF" w:rsidRDefault="000117A7" w:rsidP="00057CA9">
                  <w:pPr>
                    <w:suppressAutoHyphens/>
                    <w:ind w:right="-108"/>
                    <w:jc w:val="center"/>
                    <w:rPr>
                      <w:sz w:val="24"/>
                      <w:szCs w:val="24"/>
                    </w:rPr>
                  </w:pPr>
                </w:p>
              </w:tc>
            </w:tr>
            <w:tr w:rsidR="000117A7" w:rsidRPr="00FE7B61" w14:paraId="1E8DD985" w14:textId="77777777" w:rsidTr="007B604A">
              <w:trPr>
                <w:trHeight w:val="52"/>
              </w:trPr>
              <w:tc>
                <w:tcPr>
                  <w:tcW w:w="559" w:type="dxa"/>
                  <w:vMerge/>
                  <w:tcBorders>
                    <w:left w:val="single" w:sz="4" w:space="0" w:color="auto"/>
                    <w:right w:val="single" w:sz="4" w:space="0" w:color="auto"/>
                  </w:tcBorders>
                </w:tcPr>
                <w:p w14:paraId="79E6CF70"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6B1015D"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6F8E020E" w14:textId="77777777" w:rsidR="000117A7" w:rsidRPr="0056681E" w:rsidRDefault="000117A7" w:rsidP="00057CA9">
                  <w:pPr>
                    <w:suppressAutoHyphens/>
                    <w:ind w:right="-108"/>
                    <w:contextualSpacing/>
                    <w:rPr>
                      <w:sz w:val="22"/>
                      <w:szCs w:val="22"/>
                    </w:rPr>
                  </w:pPr>
                  <w:r w:rsidRPr="0056681E">
                    <w:rPr>
                      <w:sz w:val="22"/>
                      <w:szCs w:val="22"/>
                    </w:rPr>
                    <w:t xml:space="preserve">Представлены неинтерактивные горизонтальные прототипы интерфейсов списка спецпроектов </w:t>
                  </w:r>
                  <w:r>
                    <w:rPr>
                      <w:sz w:val="22"/>
                      <w:szCs w:val="22"/>
                    </w:rPr>
                    <w:t>раздела «Спецпроекты» (п. 4.2.14</w:t>
                  </w:r>
                  <w:r w:rsidRPr="0056681E">
                    <w:rPr>
                      <w:sz w:val="22"/>
                      <w:szCs w:val="22"/>
                    </w:rPr>
                    <w:t xml:space="preserve"> ТЗ)</w:t>
                  </w:r>
                  <w:r>
                    <w:rPr>
                      <w:sz w:val="22"/>
                      <w:szCs w:val="22"/>
                    </w:rPr>
                    <w:t>,</w:t>
                  </w:r>
                  <w:r>
                    <w:rPr>
                      <w:color w:val="000000"/>
                      <w:sz w:val="22"/>
                      <w:szCs w:val="22"/>
                    </w:rPr>
                    <w:t xml:space="preserve"> не включающие в себя, как минимум, одно из следующего: детализация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детализация второстепенных интерфейсных атрибутов, имитационный контент</w:t>
                  </w:r>
                </w:p>
              </w:tc>
              <w:tc>
                <w:tcPr>
                  <w:tcW w:w="992" w:type="dxa"/>
                  <w:tcBorders>
                    <w:left w:val="single" w:sz="4" w:space="0" w:color="auto"/>
                    <w:right w:val="single" w:sz="4" w:space="0" w:color="auto"/>
                  </w:tcBorders>
                </w:tcPr>
                <w:p w14:paraId="35F1D8E9" w14:textId="77777777" w:rsidR="000117A7" w:rsidRPr="005D40AF" w:rsidRDefault="000117A7" w:rsidP="00057CA9">
                  <w:pPr>
                    <w:suppressAutoHyphens/>
                    <w:ind w:right="-108"/>
                    <w:contextualSpacing/>
                    <w:jc w:val="center"/>
                    <w:rPr>
                      <w:sz w:val="22"/>
                      <w:szCs w:val="24"/>
                    </w:rPr>
                  </w:pPr>
                  <w:r>
                    <w:rPr>
                      <w:sz w:val="22"/>
                      <w:szCs w:val="24"/>
                    </w:rPr>
                    <w:t>0,5</w:t>
                  </w:r>
                </w:p>
              </w:tc>
              <w:tc>
                <w:tcPr>
                  <w:tcW w:w="4394" w:type="dxa"/>
                  <w:vMerge/>
                  <w:tcBorders>
                    <w:left w:val="single" w:sz="4" w:space="0" w:color="auto"/>
                    <w:right w:val="single" w:sz="4" w:space="0" w:color="auto"/>
                  </w:tcBorders>
                </w:tcPr>
                <w:p w14:paraId="1A1B2602" w14:textId="77777777" w:rsidR="000117A7" w:rsidRPr="005D40AF" w:rsidRDefault="000117A7" w:rsidP="00057CA9">
                  <w:pPr>
                    <w:suppressAutoHyphens/>
                    <w:ind w:right="-108"/>
                    <w:jc w:val="center"/>
                    <w:rPr>
                      <w:sz w:val="24"/>
                      <w:szCs w:val="24"/>
                    </w:rPr>
                  </w:pPr>
                </w:p>
              </w:tc>
            </w:tr>
            <w:tr w:rsidR="000117A7" w:rsidRPr="00FE7B61" w14:paraId="77BE2C89" w14:textId="77777777" w:rsidTr="007B604A">
              <w:trPr>
                <w:trHeight w:val="52"/>
              </w:trPr>
              <w:tc>
                <w:tcPr>
                  <w:tcW w:w="559" w:type="dxa"/>
                  <w:vMerge/>
                  <w:tcBorders>
                    <w:left w:val="single" w:sz="4" w:space="0" w:color="auto"/>
                    <w:right w:val="single" w:sz="4" w:space="0" w:color="auto"/>
                  </w:tcBorders>
                </w:tcPr>
                <w:p w14:paraId="42DE7F09"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6CBC4D3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EEA313D" w14:textId="77777777" w:rsidR="000117A7" w:rsidRPr="0056681E" w:rsidRDefault="000117A7" w:rsidP="00057CA9">
                  <w:pPr>
                    <w:suppressAutoHyphens/>
                    <w:ind w:right="-108"/>
                    <w:contextualSpacing/>
                    <w:rPr>
                      <w:sz w:val="22"/>
                      <w:szCs w:val="22"/>
                    </w:rPr>
                  </w:pPr>
                  <w:r w:rsidRPr="0056681E">
                    <w:rPr>
                      <w:sz w:val="22"/>
                      <w:szCs w:val="22"/>
                    </w:rPr>
                    <w:t>Представлены неинтерактивные горизонтальные прототипы интерфейсов списка спецпроектов разд</w:t>
                  </w:r>
                  <w:r>
                    <w:rPr>
                      <w:sz w:val="22"/>
                      <w:szCs w:val="22"/>
                    </w:rPr>
                    <w:t>ела «Спецпроекты» (п. 4.2.14</w:t>
                  </w:r>
                  <w:r w:rsidRPr="0056681E">
                    <w:rPr>
                      <w:sz w:val="22"/>
                      <w:szCs w:val="22"/>
                    </w:rPr>
                    <w:t xml:space="preserve"> ТЗ)</w:t>
                  </w:r>
                  <w:r>
                    <w:rPr>
                      <w:sz w:val="22"/>
                      <w:szCs w:val="22"/>
                    </w:rPr>
                    <w:t xml:space="preserve">, </w:t>
                  </w:r>
                  <w:r>
                    <w:rPr>
                      <w:color w:val="000000"/>
                      <w:sz w:val="22"/>
                      <w:szCs w:val="22"/>
                    </w:rPr>
                    <w:t xml:space="preserve">включающие в себя детализацию интерфейсных элементарных единиц, примененные паттерны взаимодействия «человек-машина», отображение приоритетов контентных и интерфейсных блоков, детализацию </w:t>
                  </w:r>
                  <w:r>
                    <w:rPr>
                      <w:color w:val="000000"/>
                      <w:sz w:val="22"/>
                      <w:szCs w:val="22"/>
                    </w:rPr>
                    <w:lastRenderedPageBreak/>
                    <w:t>второстепенных интерфейсных атрибутов, а также имитационный контент</w:t>
                  </w:r>
                </w:p>
              </w:tc>
              <w:tc>
                <w:tcPr>
                  <w:tcW w:w="992" w:type="dxa"/>
                  <w:tcBorders>
                    <w:left w:val="single" w:sz="4" w:space="0" w:color="auto"/>
                    <w:right w:val="single" w:sz="4" w:space="0" w:color="auto"/>
                  </w:tcBorders>
                </w:tcPr>
                <w:p w14:paraId="496F9BF2" w14:textId="77777777" w:rsidR="000117A7" w:rsidRDefault="000117A7" w:rsidP="00057CA9">
                  <w:pPr>
                    <w:suppressAutoHyphens/>
                    <w:ind w:right="-108"/>
                    <w:contextualSpacing/>
                    <w:jc w:val="center"/>
                    <w:rPr>
                      <w:sz w:val="22"/>
                      <w:szCs w:val="24"/>
                    </w:rPr>
                  </w:pPr>
                  <w:r>
                    <w:rPr>
                      <w:sz w:val="22"/>
                      <w:szCs w:val="24"/>
                    </w:rPr>
                    <w:lastRenderedPageBreak/>
                    <w:t>2,8</w:t>
                  </w:r>
                </w:p>
              </w:tc>
              <w:tc>
                <w:tcPr>
                  <w:tcW w:w="4394" w:type="dxa"/>
                  <w:vMerge/>
                  <w:tcBorders>
                    <w:left w:val="single" w:sz="4" w:space="0" w:color="auto"/>
                    <w:right w:val="single" w:sz="4" w:space="0" w:color="auto"/>
                  </w:tcBorders>
                </w:tcPr>
                <w:p w14:paraId="59BE61E3" w14:textId="77777777" w:rsidR="000117A7" w:rsidRPr="005D40AF" w:rsidRDefault="000117A7" w:rsidP="00057CA9">
                  <w:pPr>
                    <w:suppressAutoHyphens/>
                    <w:ind w:right="-108"/>
                    <w:jc w:val="center"/>
                    <w:rPr>
                      <w:sz w:val="24"/>
                      <w:szCs w:val="24"/>
                    </w:rPr>
                  </w:pPr>
                </w:p>
              </w:tc>
            </w:tr>
            <w:tr w:rsidR="000117A7" w:rsidRPr="00FE7B61" w14:paraId="3FBDB663" w14:textId="77777777" w:rsidTr="007B604A">
              <w:trPr>
                <w:trHeight w:val="52"/>
              </w:trPr>
              <w:tc>
                <w:tcPr>
                  <w:tcW w:w="559" w:type="dxa"/>
                  <w:vMerge/>
                  <w:tcBorders>
                    <w:left w:val="single" w:sz="4" w:space="0" w:color="auto"/>
                    <w:right w:val="single" w:sz="4" w:space="0" w:color="auto"/>
                  </w:tcBorders>
                </w:tcPr>
                <w:p w14:paraId="55BF7343"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2CB5B5F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5212C2C2"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«Админис</w:t>
                  </w:r>
                  <w:r>
                    <w:rPr>
                      <w:sz w:val="22"/>
                      <w:szCs w:val="22"/>
                    </w:rPr>
                    <w:t>тративное управление» (п. 4.2.12</w:t>
                  </w:r>
                  <w:r w:rsidRPr="0056681E">
                    <w:rPr>
                      <w:sz w:val="22"/>
                      <w:szCs w:val="22"/>
                    </w:rPr>
                    <w:t xml:space="preserve"> ТЗ)</w:t>
                  </w:r>
                  <w:r>
                    <w:rPr>
                      <w:sz w:val="22"/>
                      <w:szCs w:val="22"/>
                    </w:rPr>
                    <w:t xml:space="preserve"> </w:t>
                  </w:r>
                  <w:r>
                    <w:rPr>
                      <w:color w:val="000000"/>
                      <w:sz w:val="22"/>
                      <w:szCs w:val="22"/>
                    </w:rPr>
                    <w:t>только по структурно-логической составляющей</w:t>
                  </w:r>
                </w:p>
              </w:tc>
              <w:tc>
                <w:tcPr>
                  <w:tcW w:w="992" w:type="dxa"/>
                  <w:tcBorders>
                    <w:left w:val="single" w:sz="4" w:space="0" w:color="auto"/>
                    <w:right w:val="single" w:sz="4" w:space="0" w:color="auto"/>
                  </w:tcBorders>
                </w:tcPr>
                <w:p w14:paraId="34C67A3F" w14:textId="77777777" w:rsidR="000117A7"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3D4CA0B3" w14:textId="77777777" w:rsidR="000117A7" w:rsidRPr="005D40AF" w:rsidRDefault="000117A7" w:rsidP="00057CA9">
                  <w:pPr>
                    <w:suppressAutoHyphens/>
                    <w:ind w:right="-108"/>
                    <w:jc w:val="center"/>
                    <w:rPr>
                      <w:sz w:val="24"/>
                      <w:szCs w:val="24"/>
                    </w:rPr>
                  </w:pPr>
                </w:p>
              </w:tc>
            </w:tr>
            <w:tr w:rsidR="000117A7" w:rsidRPr="00FE7B61" w14:paraId="2867F5AF" w14:textId="77777777" w:rsidTr="007B604A">
              <w:trPr>
                <w:trHeight w:val="52"/>
              </w:trPr>
              <w:tc>
                <w:tcPr>
                  <w:tcW w:w="559" w:type="dxa"/>
                  <w:vMerge/>
                  <w:tcBorders>
                    <w:left w:val="single" w:sz="4" w:space="0" w:color="auto"/>
                    <w:right w:val="single" w:sz="4" w:space="0" w:color="auto"/>
                  </w:tcBorders>
                </w:tcPr>
                <w:p w14:paraId="6C0AD91E"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773835FA"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27BAF2E"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«Административное упра</w:t>
                  </w:r>
                  <w:r>
                    <w:rPr>
                      <w:sz w:val="22"/>
                      <w:szCs w:val="22"/>
                    </w:rPr>
                    <w:t>вление» (п. 4.2.12</w:t>
                  </w:r>
                  <w:r w:rsidRPr="0056681E">
                    <w:rPr>
                      <w:sz w:val="22"/>
                      <w:szCs w:val="22"/>
                    </w:rPr>
                    <w:t xml:space="preserve"> ТЗ)</w:t>
                  </w:r>
                  <w:r>
                    <w:rPr>
                      <w:sz w:val="22"/>
                      <w:szCs w:val="22"/>
                    </w:rPr>
                    <w:t xml:space="preserve"> </w:t>
                  </w:r>
                  <w:r>
                    <w:rPr>
                      <w:color w:val="000000"/>
                      <w:sz w:val="22"/>
                      <w:szCs w:val="22"/>
                    </w:rPr>
                    <w:t>только по визуально-эстетической составляющей</w:t>
                  </w:r>
                </w:p>
              </w:tc>
              <w:tc>
                <w:tcPr>
                  <w:tcW w:w="992" w:type="dxa"/>
                  <w:tcBorders>
                    <w:left w:val="single" w:sz="4" w:space="0" w:color="auto"/>
                    <w:right w:val="single" w:sz="4" w:space="0" w:color="auto"/>
                  </w:tcBorders>
                </w:tcPr>
                <w:p w14:paraId="1DFC5F30" w14:textId="77777777" w:rsidR="000117A7" w:rsidRPr="005D40AF" w:rsidRDefault="000117A7" w:rsidP="00057CA9">
                  <w:pPr>
                    <w:suppressAutoHyphens/>
                    <w:ind w:right="-108"/>
                    <w:contextualSpacing/>
                    <w:jc w:val="center"/>
                    <w:rPr>
                      <w:sz w:val="22"/>
                      <w:szCs w:val="24"/>
                    </w:rPr>
                  </w:pPr>
                  <w:r>
                    <w:rPr>
                      <w:sz w:val="22"/>
                      <w:szCs w:val="24"/>
                    </w:rPr>
                    <w:t>1,4</w:t>
                  </w:r>
                </w:p>
              </w:tc>
              <w:tc>
                <w:tcPr>
                  <w:tcW w:w="4394" w:type="dxa"/>
                  <w:vMerge/>
                  <w:tcBorders>
                    <w:left w:val="single" w:sz="4" w:space="0" w:color="auto"/>
                    <w:right w:val="single" w:sz="4" w:space="0" w:color="auto"/>
                  </w:tcBorders>
                </w:tcPr>
                <w:p w14:paraId="75DC885B" w14:textId="77777777" w:rsidR="000117A7" w:rsidRPr="005D40AF" w:rsidRDefault="000117A7" w:rsidP="00057CA9">
                  <w:pPr>
                    <w:suppressAutoHyphens/>
                    <w:ind w:right="-108"/>
                    <w:jc w:val="center"/>
                    <w:rPr>
                      <w:sz w:val="24"/>
                      <w:szCs w:val="24"/>
                    </w:rPr>
                  </w:pPr>
                </w:p>
              </w:tc>
            </w:tr>
            <w:tr w:rsidR="000117A7" w:rsidRPr="00FE7B61" w14:paraId="35FFA836" w14:textId="77777777" w:rsidTr="007B604A">
              <w:trPr>
                <w:trHeight w:val="52"/>
              </w:trPr>
              <w:tc>
                <w:tcPr>
                  <w:tcW w:w="559" w:type="dxa"/>
                  <w:vMerge/>
                  <w:tcBorders>
                    <w:left w:val="single" w:sz="4" w:space="0" w:color="auto"/>
                    <w:right w:val="single" w:sz="4" w:space="0" w:color="auto"/>
                  </w:tcBorders>
                </w:tcPr>
                <w:p w14:paraId="37490055"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69E9AD8"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DA6FB68" w14:textId="77777777" w:rsidR="000117A7" w:rsidRPr="0056681E" w:rsidRDefault="000117A7" w:rsidP="00057CA9">
                  <w:pPr>
                    <w:suppressAutoHyphens/>
                    <w:ind w:right="-108"/>
                    <w:contextualSpacing/>
                    <w:rPr>
                      <w:sz w:val="22"/>
                      <w:szCs w:val="22"/>
                    </w:rPr>
                  </w:pPr>
                  <w:r w:rsidRPr="0056681E">
                    <w:rPr>
                      <w:sz w:val="22"/>
                      <w:szCs w:val="22"/>
                    </w:rPr>
                    <w:t>Представлены предложения по реализации раздела «Админис</w:t>
                  </w:r>
                  <w:r>
                    <w:rPr>
                      <w:sz w:val="22"/>
                      <w:szCs w:val="22"/>
                    </w:rPr>
                    <w:t>тративное управление» (п. 4.2.12</w:t>
                  </w:r>
                  <w:r w:rsidRPr="0056681E">
                    <w:rPr>
                      <w:sz w:val="22"/>
                      <w:szCs w:val="22"/>
                    </w:rPr>
                    <w:t xml:space="preserve"> ТЗ)</w:t>
                  </w:r>
                  <w:r>
                    <w:rPr>
                      <w:sz w:val="22"/>
                      <w:szCs w:val="22"/>
                    </w:rPr>
                    <w:t xml:space="preserve"> </w:t>
                  </w:r>
                  <w:r>
                    <w:rPr>
                      <w:color w:val="000000"/>
                      <w:sz w:val="22"/>
                      <w:szCs w:val="22"/>
                    </w:rPr>
                    <w:t>по структурно-логической и визуально-эстетической составляющим</w:t>
                  </w:r>
                </w:p>
              </w:tc>
              <w:tc>
                <w:tcPr>
                  <w:tcW w:w="992" w:type="dxa"/>
                  <w:tcBorders>
                    <w:left w:val="single" w:sz="4" w:space="0" w:color="auto"/>
                    <w:right w:val="single" w:sz="4" w:space="0" w:color="auto"/>
                  </w:tcBorders>
                </w:tcPr>
                <w:p w14:paraId="5A077B54" w14:textId="77777777" w:rsidR="000117A7" w:rsidRDefault="000117A7" w:rsidP="00057CA9">
                  <w:pPr>
                    <w:suppressAutoHyphens/>
                    <w:ind w:right="-108"/>
                    <w:contextualSpacing/>
                    <w:jc w:val="center"/>
                    <w:rPr>
                      <w:sz w:val="22"/>
                      <w:szCs w:val="24"/>
                    </w:rPr>
                  </w:pPr>
                  <w:r>
                    <w:rPr>
                      <w:sz w:val="22"/>
                      <w:szCs w:val="24"/>
                    </w:rPr>
                    <w:t>2,8</w:t>
                  </w:r>
                </w:p>
              </w:tc>
              <w:tc>
                <w:tcPr>
                  <w:tcW w:w="4394" w:type="dxa"/>
                  <w:vMerge/>
                  <w:tcBorders>
                    <w:left w:val="single" w:sz="4" w:space="0" w:color="auto"/>
                    <w:right w:val="single" w:sz="4" w:space="0" w:color="auto"/>
                  </w:tcBorders>
                </w:tcPr>
                <w:p w14:paraId="6C132858" w14:textId="77777777" w:rsidR="000117A7" w:rsidRPr="005D40AF" w:rsidRDefault="000117A7" w:rsidP="00057CA9">
                  <w:pPr>
                    <w:suppressAutoHyphens/>
                    <w:ind w:right="-108"/>
                    <w:jc w:val="center"/>
                    <w:rPr>
                      <w:sz w:val="24"/>
                      <w:szCs w:val="24"/>
                    </w:rPr>
                  </w:pPr>
                </w:p>
              </w:tc>
            </w:tr>
            <w:tr w:rsidR="000117A7" w:rsidRPr="00FE7B61" w14:paraId="1ED46975" w14:textId="77777777" w:rsidTr="007B604A">
              <w:trPr>
                <w:trHeight w:val="52"/>
              </w:trPr>
              <w:tc>
                <w:tcPr>
                  <w:tcW w:w="559" w:type="dxa"/>
                  <w:vMerge/>
                  <w:tcBorders>
                    <w:left w:val="single" w:sz="4" w:space="0" w:color="auto"/>
                    <w:right w:val="single" w:sz="4" w:space="0" w:color="auto"/>
                  </w:tcBorders>
                </w:tcPr>
                <w:p w14:paraId="2BE4FD5B"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0AD84874"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6604D0E"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 алгоритмы модерации комментариев на портале</w:t>
                  </w:r>
                  <w:r>
                    <w:rPr>
                      <w:sz w:val="22"/>
                      <w:szCs w:val="22"/>
                    </w:rPr>
                    <w:t xml:space="preserve"> </w:t>
                  </w:r>
                  <w:r w:rsidRPr="0056681E">
                    <w:rPr>
                      <w:sz w:val="22"/>
                      <w:szCs w:val="22"/>
                    </w:rPr>
                    <w:t>раздела «Админис</w:t>
                  </w:r>
                  <w:r>
                    <w:rPr>
                      <w:sz w:val="22"/>
                      <w:szCs w:val="22"/>
                    </w:rPr>
                    <w:t>тративное управление» (п. 4.2.12</w:t>
                  </w:r>
                  <w:r w:rsidRPr="0056681E">
                    <w:rPr>
                      <w:sz w:val="22"/>
                      <w:szCs w:val="22"/>
                    </w:rPr>
                    <w:t xml:space="preserve"> ТЗ)</w:t>
                  </w:r>
                  <w:r>
                    <w:rPr>
                      <w:sz w:val="22"/>
                      <w:szCs w:val="22"/>
                    </w:rPr>
                    <w:t xml:space="preserve"> без обоснования технико-эргономической</w:t>
                  </w:r>
                  <w:r w:rsidRPr="0056681E">
                    <w:rPr>
                      <w:sz w:val="22"/>
                      <w:szCs w:val="22"/>
                    </w:rPr>
                    <w:t xml:space="preserve"> целесообразности</w:t>
                  </w:r>
                </w:p>
              </w:tc>
              <w:tc>
                <w:tcPr>
                  <w:tcW w:w="992" w:type="dxa"/>
                  <w:tcBorders>
                    <w:left w:val="single" w:sz="4" w:space="0" w:color="auto"/>
                    <w:bottom w:val="single" w:sz="4" w:space="0" w:color="auto"/>
                    <w:right w:val="single" w:sz="4" w:space="0" w:color="auto"/>
                  </w:tcBorders>
                </w:tcPr>
                <w:p w14:paraId="5778CD6E" w14:textId="77777777" w:rsidR="000117A7" w:rsidRDefault="000117A7" w:rsidP="00057CA9">
                  <w:pPr>
                    <w:suppressAutoHyphens/>
                    <w:ind w:right="-108"/>
                    <w:contextualSpacing/>
                    <w:jc w:val="center"/>
                    <w:rPr>
                      <w:sz w:val="22"/>
                      <w:szCs w:val="24"/>
                    </w:rPr>
                  </w:pPr>
                  <w:r>
                    <w:rPr>
                      <w:sz w:val="22"/>
                      <w:szCs w:val="24"/>
                    </w:rPr>
                    <w:t>1,1</w:t>
                  </w:r>
                </w:p>
              </w:tc>
              <w:tc>
                <w:tcPr>
                  <w:tcW w:w="4394" w:type="dxa"/>
                  <w:vMerge/>
                  <w:tcBorders>
                    <w:left w:val="single" w:sz="4" w:space="0" w:color="auto"/>
                    <w:right w:val="single" w:sz="4" w:space="0" w:color="auto"/>
                  </w:tcBorders>
                </w:tcPr>
                <w:p w14:paraId="506DC968" w14:textId="77777777" w:rsidR="000117A7" w:rsidRPr="005D40AF" w:rsidRDefault="000117A7" w:rsidP="00057CA9">
                  <w:pPr>
                    <w:suppressAutoHyphens/>
                    <w:ind w:right="-108"/>
                    <w:jc w:val="center"/>
                    <w:rPr>
                      <w:sz w:val="24"/>
                      <w:szCs w:val="24"/>
                    </w:rPr>
                  </w:pPr>
                </w:p>
              </w:tc>
            </w:tr>
            <w:tr w:rsidR="000117A7" w:rsidRPr="00FE7B61" w14:paraId="74DAC4C2" w14:textId="77777777" w:rsidTr="007B604A">
              <w:trPr>
                <w:trHeight w:val="3795"/>
              </w:trPr>
              <w:tc>
                <w:tcPr>
                  <w:tcW w:w="559" w:type="dxa"/>
                  <w:vMerge/>
                  <w:tcBorders>
                    <w:left w:val="single" w:sz="4" w:space="0" w:color="auto"/>
                    <w:right w:val="single" w:sz="4" w:space="0" w:color="auto"/>
                  </w:tcBorders>
                </w:tcPr>
                <w:p w14:paraId="55DE7CB4" w14:textId="77777777" w:rsidR="000117A7" w:rsidRDefault="000117A7" w:rsidP="00057CA9">
                  <w:pPr>
                    <w:suppressAutoHyphens/>
                    <w:ind w:right="-108"/>
                    <w:contextualSpacing/>
                    <w:rPr>
                      <w:sz w:val="22"/>
                      <w:szCs w:val="24"/>
                    </w:rPr>
                  </w:pPr>
                </w:p>
              </w:tc>
              <w:tc>
                <w:tcPr>
                  <w:tcW w:w="2051" w:type="dxa"/>
                  <w:gridSpan w:val="2"/>
                  <w:vMerge/>
                  <w:tcBorders>
                    <w:left w:val="single" w:sz="4" w:space="0" w:color="auto"/>
                    <w:right w:val="single" w:sz="4" w:space="0" w:color="auto"/>
                  </w:tcBorders>
                </w:tcPr>
                <w:p w14:paraId="5362DF01" w14:textId="77777777" w:rsidR="000117A7" w:rsidRPr="009E61A8" w:rsidRDefault="000117A7" w:rsidP="00057CA9">
                  <w:pPr>
                    <w:suppressAutoHyphens/>
                    <w:ind w:right="-108"/>
                    <w:contextualSpacing/>
                    <w:rPr>
                      <w:bCs/>
                      <w:sz w:val="22"/>
                      <w:szCs w:val="22"/>
                    </w:rPr>
                  </w:pPr>
                </w:p>
              </w:tc>
              <w:tc>
                <w:tcPr>
                  <w:tcW w:w="2381" w:type="dxa"/>
                  <w:tcBorders>
                    <w:top w:val="single" w:sz="4" w:space="0" w:color="auto"/>
                    <w:left w:val="single" w:sz="4" w:space="0" w:color="auto"/>
                    <w:right w:val="single" w:sz="4" w:space="0" w:color="auto"/>
                  </w:tcBorders>
                </w:tcPr>
                <w:p w14:paraId="13120C7F" w14:textId="77777777" w:rsidR="000117A7" w:rsidRPr="0056681E" w:rsidRDefault="000117A7" w:rsidP="00057CA9">
                  <w:pPr>
                    <w:suppressAutoHyphens/>
                    <w:ind w:right="-108"/>
                    <w:contextualSpacing/>
                    <w:rPr>
                      <w:sz w:val="22"/>
                      <w:szCs w:val="22"/>
                    </w:rPr>
                  </w:pPr>
                  <w:r w:rsidRPr="0056681E">
                    <w:rPr>
                      <w:sz w:val="22"/>
                      <w:szCs w:val="22"/>
                    </w:rPr>
                    <w:t>Представлены пошаговые алгоритмы модерации комментариев на портале, включающие обоснование</w:t>
                  </w:r>
                  <w:r>
                    <w:rPr>
                      <w:sz w:val="22"/>
                      <w:szCs w:val="22"/>
                    </w:rPr>
                    <w:t xml:space="preserve"> технико-эргономической</w:t>
                  </w:r>
                  <w:r w:rsidRPr="0056681E">
                    <w:rPr>
                      <w:sz w:val="22"/>
                      <w:szCs w:val="22"/>
                    </w:rPr>
                    <w:t xml:space="preserve"> целесообразности, раздела «Админис</w:t>
                  </w:r>
                  <w:r>
                    <w:rPr>
                      <w:sz w:val="22"/>
                      <w:szCs w:val="22"/>
                    </w:rPr>
                    <w:t>тративное управление» (п. 4.2.12</w:t>
                  </w:r>
                  <w:r w:rsidRPr="0056681E">
                    <w:rPr>
                      <w:sz w:val="22"/>
                      <w:szCs w:val="22"/>
                    </w:rPr>
                    <w:t xml:space="preserve"> ТЗ) </w:t>
                  </w:r>
                </w:p>
              </w:tc>
              <w:tc>
                <w:tcPr>
                  <w:tcW w:w="992" w:type="dxa"/>
                  <w:tcBorders>
                    <w:left w:val="single" w:sz="4" w:space="0" w:color="auto"/>
                    <w:right w:val="single" w:sz="4" w:space="0" w:color="auto"/>
                  </w:tcBorders>
                </w:tcPr>
                <w:p w14:paraId="36762387" w14:textId="77777777" w:rsidR="000117A7" w:rsidRPr="005D40AF" w:rsidRDefault="000117A7" w:rsidP="00057CA9">
                  <w:pPr>
                    <w:suppressAutoHyphens/>
                    <w:ind w:right="-108"/>
                    <w:contextualSpacing/>
                    <w:jc w:val="center"/>
                    <w:rPr>
                      <w:sz w:val="22"/>
                      <w:szCs w:val="24"/>
                    </w:rPr>
                  </w:pPr>
                  <w:r>
                    <w:rPr>
                      <w:sz w:val="22"/>
                      <w:szCs w:val="24"/>
                    </w:rPr>
                    <w:t>4,2</w:t>
                  </w:r>
                </w:p>
              </w:tc>
              <w:tc>
                <w:tcPr>
                  <w:tcW w:w="4394" w:type="dxa"/>
                  <w:vMerge/>
                  <w:tcBorders>
                    <w:left w:val="single" w:sz="4" w:space="0" w:color="auto"/>
                    <w:right w:val="single" w:sz="4" w:space="0" w:color="auto"/>
                  </w:tcBorders>
                </w:tcPr>
                <w:p w14:paraId="6D3DBF24" w14:textId="77777777" w:rsidR="000117A7" w:rsidRPr="005D40AF" w:rsidRDefault="000117A7" w:rsidP="00057CA9">
                  <w:pPr>
                    <w:suppressAutoHyphens/>
                    <w:ind w:right="-108"/>
                    <w:jc w:val="center"/>
                    <w:rPr>
                      <w:sz w:val="24"/>
                      <w:szCs w:val="24"/>
                    </w:rPr>
                  </w:pPr>
                </w:p>
              </w:tc>
            </w:tr>
            <w:tr w:rsidR="000117A7" w:rsidRPr="00FE7B61" w14:paraId="3145A907" w14:textId="77777777" w:rsidTr="007B604A">
              <w:tc>
                <w:tcPr>
                  <w:tcW w:w="559" w:type="dxa"/>
                  <w:tcBorders>
                    <w:top w:val="single" w:sz="4" w:space="0" w:color="auto"/>
                    <w:left w:val="single" w:sz="4" w:space="0" w:color="auto"/>
                    <w:bottom w:val="single" w:sz="4" w:space="0" w:color="auto"/>
                    <w:right w:val="single" w:sz="4" w:space="0" w:color="auto"/>
                  </w:tcBorders>
                </w:tcPr>
                <w:p w14:paraId="07BB29E9" w14:textId="77777777" w:rsidR="000117A7" w:rsidRPr="005D40AF" w:rsidRDefault="000117A7" w:rsidP="00057CA9">
                  <w:pPr>
                    <w:suppressAutoHyphens/>
                    <w:ind w:right="-108"/>
                    <w:contextualSpacing/>
                    <w:rPr>
                      <w:sz w:val="22"/>
                      <w:szCs w:val="24"/>
                    </w:rPr>
                  </w:pPr>
                </w:p>
              </w:tc>
              <w:tc>
                <w:tcPr>
                  <w:tcW w:w="5424" w:type="dxa"/>
                  <w:gridSpan w:val="4"/>
                  <w:tcBorders>
                    <w:top w:val="single" w:sz="4" w:space="0" w:color="auto"/>
                    <w:left w:val="single" w:sz="4" w:space="0" w:color="auto"/>
                    <w:bottom w:val="single" w:sz="4" w:space="0" w:color="auto"/>
                    <w:right w:val="single" w:sz="4" w:space="0" w:color="auto"/>
                  </w:tcBorders>
                </w:tcPr>
                <w:p w14:paraId="3243849F" w14:textId="77777777" w:rsidR="000117A7" w:rsidRPr="005D40AF" w:rsidRDefault="00E45914" w:rsidP="00057CA9">
                  <w:pPr>
                    <w:suppressAutoHyphens/>
                    <w:ind w:right="-108"/>
                    <w:jc w:val="center"/>
                    <w:rPr>
                      <w:sz w:val="24"/>
                      <w:szCs w:val="24"/>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4394" w:type="dxa"/>
                  <w:tcBorders>
                    <w:top w:val="single" w:sz="4" w:space="0" w:color="auto"/>
                    <w:left w:val="single" w:sz="4" w:space="0" w:color="auto"/>
                    <w:bottom w:val="single" w:sz="4" w:space="0" w:color="auto"/>
                    <w:right w:val="single" w:sz="4" w:space="0" w:color="auto"/>
                  </w:tcBorders>
                </w:tcPr>
                <w:p w14:paraId="63438B58" w14:textId="77777777" w:rsidR="000117A7" w:rsidRPr="005D40AF" w:rsidRDefault="000117A7" w:rsidP="00057CA9">
                  <w:pPr>
                    <w:suppressAutoHyphens/>
                    <w:ind w:right="-108"/>
                    <w:jc w:val="center"/>
                    <w:rPr>
                      <w:sz w:val="24"/>
                      <w:szCs w:val="24"/>
                    </w:rPr>
                  </w:pPr>
                  <w:r w:rsidRPr="005D40AF">
                    <w:rPr>
                      <w:sz w:val="24"/>
                      <w:szCs w:val="24"/>
                    </w:rPr>
                    <w:t>Максимальное количество баллов по критерию – 100</w:t>
                  </w:r>
                </w:p>
              </w:tc>
            </w:tr>
          </w:tbl>
          <w:p w14:paraId="66DD07CB" w14:textId="77777777" w:rsidR="000117A7" w:rsidRDefault="000117A7" w:rsidP="00A7060D">
            <w:pPr>
              <w:jc w:val="both"/>
              <w:rPr>
                <w:b/>
                <w:sz w:val="24"/>
                <w:szCs w:val="24"/>
              </w:rPr>
            </w:pPr>
          </w:p>
          <w:p w14:paraId="346CAC28" w14:textId="77777777" w:rsidR="00EC06C2" w:rsidRPr="00AF713C" w:rsidRDefault="00EC06C2" w:rsidP="00A7060D">
            <w:pPr>
              <w:jc w:val="both"/>
              <w:rPr>
                <w:b/>
                <w:sz w:val="24"/>
                <w:szCs w:val="24"/>
              </w:rPr>
            </w:pPr>
            <w:r>
              <w:rPr>
                <w:b/>
                <w:sz w:val="24"/>
                <w:szCs w:val="24"/>
              </w:rPr>
              <w:lastRenderedPageBreak/>
              <w:t xml:space="preserve">3. </w:t>
            </w:r>
            <w:r w:rsidRPr="00AF713C">
              <w:rPr>
                <w:b/>
                <w:sz w:val="24"/>
                <w:szCs w:val="24"/>
              </w:rPr>
              <w:t>Расчет Итогового рейтинга по каждой заявке.</w:t>
            </w:r>
          </w:p>
          <w:p w14:paraId="48154B14" w14:textId="77777777" w:rsidR="00EC06C2" w:rsidRPr="00AF713C" w:rsidRDefault="00EC06C2" w:rsidP="00A7060D">
            <w:pPr>
              <w:jc w:val="both"/>
              <w:rPr>
                <w:sz w:val="24"/>
                <w:szCs w:val="24"/>
              </w:rPr>
            </w:pPr>
            <w:r>
              <w:rPr>
                <w:sz w:val="24"/>
                <w:szCs w:val="24"/>
              </w:rPr>
              <w:t>3</w:t>
            </w:r>
            <w:r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73EE2238" w14:textId="77777777" w:rsidR="00EC06C2" w:rsidRPr="00AF713C" w:rsidRDefault="00EC06C2" w:rsidP="00A7060D">
            <w:pPr>
              <w:autoSpaceDE w:val="0"/>
              <w:autoSpaceDN w:val="0"/>
              <w:adjustRightInd w:val="0"/>
              <w:rPr>
                <w:sz w:val="24"/>
                <w:szCs w:val="24"/>
              </w:rPr>
            </w:pPr>
            <w:r>
              <w:rPr>
                <w:sz w:val="24"/>
                <w:szCs w:val="24"/>
              </w:rPr>
              <w:t>3</w:t>
            </w:r>
            <w:r w:rsidRPr="00AF713C">
              <w:rPr>
                <w:sz w:val="24"/>
                <w:szCs w:val="24"/>
              </w:rPr>
              <w:t>.2. Заявке, набравшей наибольший итоговый рейтинг, присваивается первый номер.</w:t>
            </w:r>
          </w:p>
          <w:p w14:paraId="11A3A406" w14:textId="77777777" w:rsidR="00EC06C2" w:rsidRPr="00AF713C" w:rsidRDefault="00EC06C2" w:rsidP="00A7060D">
            <w:pPr>
              <w:jc w:val="both"/>
              <w:rPr>
                <w:sz w:val="24"/>
                <w:szCs w:val="24"/>
              </w:rPr>
            </w:pPr>
            <w:r>
              <w:rPr>
                <w:sz w:val="24"/>
                <w:szCs w:val="24"/>
              </w:rPr>
              <w:t>3</w:t>
            </w:r>
            <w:r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EC06C2" w:rsidRPr="00C9553C" w14:paraId="6A455EF9" w14:textId="77777777" w:rsidTr="00040F33">
        <w:trPr>
          <w:trHeight w:val="405"/>
        </w:trPr>
        <w:tc>
          <w:tcPr>
            <w:tcW w:w="1089" w:type="dxa"/>
            <w:tcBorders>
              <w:top w:val="single" w:sz="6" w:space="0" w:color="auto"/>
              <w:left w:val="single" w:sz="4" w:space="0" w:color="auto"/>
              <w:bottom w:val="single" w:sz="4" w:space="0" w:color="auto"/>
              <w:right w:val="single" w:sz="4" w:space="0" w:color="auto"/>
            </w:tcBorders>
            <w:shd w:val="clear" w:color="auto" w:fill="auto"/>
          </w:tcPr>
          <w:p w14:paraId="7C2AF75E" w14:textId="77777777" w:rsidR="00EC06C2" w:rsidRPr="00F83B74" w:rsidRDefault="00EC06C2" w:rsidP="00A7060D">
            <w:pPr>
              <w:tabs>
                <w:tab w:val="left" w:pos="360"/>
              </w:tabs>
              <w:jc w:val="both"/>
              <w:rPr>
                <w:sz w:val="24"/>
                <w:szCs w:val="24"/>
              </w:rPr>
            </w:pPr>
            <w:r>
              <w:rPr>
                <w:b/>
                <w:bCs/>
                <w:sz w:val="24"/>
                <w:szCs w:val="24"/>
              </w:rPr>
              <w:lastRenderedPageBreak/>
              <w:t>8.11.</w:t>
            </w:r>
          </w:p>
        </w:tc>
        <w:tc>
          <w:tcPr>
            <w:tcW w:w="9497" w:type="dxa"/>
            <w:gridSpan w:val="2"/>
            <w:tcBorders>
              <w:top w:val="single" w:sz="6" w:space="0" w:color="auto"/>
              <w:left w:val="single" w:sz="4" w:space="0" w:color="auto"/>
              <w:bottom w:val="single" w:sz="4" w:space="0" w:color="auto"/>
              <w:right w:val="single" w:sz="4" w:space="0" w:color="auto"/>
            </w:tcBorders>
            <w:shd w:val="clear" w:color="auto" w:fill="auto"/>
          </w:tcPr>
          <w:p w14:paraId="1760D673" w14:textId="77777777" w:rsidR="00EC06C2" w:rsidRDefault="00EC06C2" w:rsidP="00A7060D">
            <w:pPr>
              <w:tabs>
                <w:tab w:val="left" w:pos="360"/>
              </w:tabs>
              <w:jc w:val="both"/>
              <w:rPr>
                <w:b/>
                <w:bCs/>
                <w:sz w:val="24"/>
                <w:szCs w:val="24"/>
              </w:rPr>
            </w:pPr>
            <w:r>
              <w:rPr>
                <w:b/>
                <w:bCs/>
                <w:sz w:val="24"/>
                <w:szCs w:val="24"/>
              </w:rPr>
              <w:t xml:space="preserve">Обеспечение заявки на участие в запросе предложений: </w:t>
            </w:r>
            <w:r w:rsidRPr="004A78FC">
              <w:rPr>
                <w:sz w:val="24"/>
                <w:szCs w:val="24"/>
              </w:rPr>
              <w:t>не устанавливается</w:t>
            </w:r>
            <w:r>
              <w:rPr>
                <w:sz w:val="24"/>
                <w:szCs w:val="24"/>
              </w:rPr>
              <w:t>.</w:t>
            </w:r>
          </w:p>
          <w:p w14:paraId="790FB2A5" w14:textId="77777777" w:rsidR="00EC06C2" w:rsidRPr="00F83B74" w:rsidRDefault="00EC06C2" w:rsidP="00A7060D">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10845F47" w14:textId="46698353" w:rsidR="006F3A41" w:rsidRDefault="006F3A41">
      <w:pPr>
        <w:rPr>
          <w:b/>
          <w:sz w:val="32"/>
          <w:szCs w:val="32"/>
        </w:rPr>
        <w:sectPr w:rsidR="006F3A41" w:rsidSect="000415DC">
          <w:headerReference w:type="default" r:id="rId19"/>
          <w:pgSz w:w="11907" w:h="16840" w:code="9"/>
          <w:pgMar w:top="851" w:right="851" w:bottom="851" w:left="1276" w:header="720" w:footer="403" w:gutter="0"/>
          <w:cols w:space="720"/>
          <w:noEndnote/>
        </w:sectPr>
      </w:pPr>
    </w:p>
    <w:p w14:paraId="5523F08E" w14:textId="0A23BC7C" w:rsidR="002379E8" w:rsidRDefault="002379E8" w:rsidP="00B85548">
      <w:pPr>
        <w:pStyle w:val="11"/>
      </w:pPr>
      <w:bookmarkStart w:id="85" w:name="_Toc465240946"/>
      <w:r>
        <w:lastRenderedPageBreak/>
        <w:t>ТЕХНИЧЕСКОЕ ЗАДАНИЕ</w:t>
      </w:r>
      <w:bookmarkEnd w:id="85"/>
    </w:p>
    <w:p w14:paraId="6201976A" w14:textId="37E5957E" w:rsidR="004005EC" w:rsidRDefault="00EC06C2" w:rsidP="002379E8">
      <w:pPr>
        <w:tabs>
          <w:tab w:val="left" w:pos="360"/>
        </w:tabs>
        <w:jc w:val="center"/>
        <w:rPr>
          <w:sz w:val="24"/>
          <w:szCs w:val="24"/>
        </w:rPr>
      </w:pPr>
      <w:r>
        <w:rPr>
          <w:sz w:val="24"/>
          <w:szCs w:val="24"/>
        </w:rPr>
        <w:t>(прилагается к Закупочной документации)</w:t>
      </w:r>
    </w:p>
    <w:p w14:paraId="2F683540" w14:textId="77777777" w:rsidR="00002EC3" w:rsidRPr="00DC5054" w:rsidRDefault="00002EC3" w:rsidP="00002EC3">
      <w:pPr>
        <w:pStyle w:val="afffffffff2"/>
        <w:rPr>
          <w:highlight w:val="yellow"/>
        </w:rPr>
      </w:pPr>
      <w:bookmarkStart w:id="86" w:name="_Ref377580705"/>
      <w:bookmarkStart w:id="87" w:name="_Ref377580845"/>
      <w:bookmarkStart w:id="88" w:name="_Ref377581183"/>
      <w:bookmarkStart w:id="89" w:name="_Ref377851247"/>
      <w:bookmarkStart w:id="90" w:name="_Ref377851268"/>
    </w:p>
    <w:p w14:paraId="4BCFB622" w14:textId="77777777" w:rsidR="00002EC3" w:rsidRPr="00DC5054" w:rsidRDefault="00002EC3" w:rsidP="00002EC3">
      <w:pPr>
        <w:pStyle w:val="afffffffff2"/>
        <w:rPr>
          <w:highlight w:val="yellow"/>
        </w:rPr>
      </w:pPr>
    </w:p>
    <w:p w14:paraId="7A8B270A" w14:textId="77777777" w:rsidR="00002EC3" w:rsidRPr="00DC5054" w:rsidRDefault="00002EC3" w:rsidP="00002EC3">
      <w:pPr>
        <w:pStyle w:val="afffffffff2"/>
        <w:rPr>
          <w:highlight w:val="yellow"/>
        </w:rPr>
      </w:pPr>
    </w:p>
    <w:p w14:paraId="731D6313" w14:textId="77777777" w:rsidR="00002EC3" w:rsidRPr="00DC5054" w:rsidRDefault="00002EC3" w:rsidP="00002EC3">
      <w:pPr>
        <w:rPr>
          <w:highlight w:val="yellow"/>
        </w:rPr>
      </w:pPr>
    </w:p>
    <w:p w14:paraId="496EB667" w14:textId="77777777" w:rsidR="00002EC3" w:rsidRPr="00DC5054" w:rsidRDefault="00002EC3" w:rsidP="00002EC3">
      <w:pPr>
        <w:rPr>
          <w:highlight w:val="yellow"/>
        </w:rPr>
      </w:pPr>
    </w:p>
    <w:p w14:paraId="60BEE3FF" w14:textId="77777777" w:rsidR="00002EC3" w:rsidRPr="00DC5054" w:rsidRDefault="00002EC3" w:rsidP="00002EC3">
      <w:pPr>
        <w:rPr>
          <w:highlight w:val="yellow"/>
        </w:rPr>
      </w:pPr>
    </w:p>
    <w:p w14:paraId="163D88C1" w14:textId="77777777" w:rsidR="00002EC3" w:rsidRPr="00DC5054" w:rsidRDefault="00002EC3" w:rsidP="00002EC3">
      <w:pPr>
        <w:rPr>
          <w:highlight w:val="yellow"/>
        </w:rPr>
      </w:pPr>
    </w:p>
    <w:p w14:paraId="51B402CB" w14:textId="77777777" w:rsidR="00002EC3" w:rsidRPr="00DC5054" w:rsidRDefault="00002EC3" w:rsidP="00002EC3">
      <w:pPr>
        <w:rPr>
          <w:highlight w:val="yellow"/>
        </w:rPr>
      </w:pPr>
    </w:p>
    <w:p w14:paraId="01DC05CF" w14:textId="77777777" w:rsidR="00002EC3" w:rsidRPr="00DC5054" w:rsidRDefault="00002EC3" w:rsidP="00002EC3">
      <w:pPr>
        <w:rPr>
          <w:highlight w:val="yellow"/>
        </w:rPr>
      </w:pPr>
    </w:p>
    <w:p w14:paraId="70D7846D" w14:textId="77777777" w:rsidR="00002EC3" w:rsidRPr="00DC5054" w:rsidRDefault="00002EC3" w:rsidP="00002EC3">
      <w:pPr>
        <w:rPr>
          <w:highlight w:val="yellow"/>
        </w:rPr>
      </w:pPr>
    </w:p>
    <w:p w14:paraId="17004C94" w14:textId="77777777" w:rsidR="00002EC3" w:rsidRPr="00DC5054" w:rsidRDefault="00002EC3" w:rsidP="00002EC3">
      <w:pPr>
        <w:rPr>
          <w:highlight w:val="yellow"/>
        </w:rPr>
      </w:pPr>
    </w:p>
    <w:p w14:paraId="01868171" w14:textId="77777777" w:rsidR="00002EC3" w:rsidRPr="00DC5054" w:rsidRDefault="00002EC3" w:rsidP="00002EC3">
      <w:pPr>
        <w:rPr>
          <w:highlight w:val="yellow"/>
        </w:rPr>
      </w:pPr>
    </w:p>
    <w:p w14:paraId="20207DF5" w14:textId="77777777" w:rsidR="00002EC3" w:rsidRPr="00DC5054" w:rsidRDefault="00002EC3" w:rsidP="00002EC3">
      <w:pPr>
        <w:rPr>
          <w:highlight w:val="yellow"/>
        </w:rPr>
      </w:pPr>
    </w:p>
    <w:p w14:paraId="198CD26F" w14:textId="77777777" w:rsidR="00002EC3" w:rsidRPr="00DC5054" w:rsidRDefault="00002EC3" w:rsidP="00002EC3">
      <w:pPr>
        <w:rPr>
          <w:highlight w:val="yellow"/>
        </w:rPr>
      </w:pPr>
    </w:p>
    <w:p w14:paraId="4A71B4AB" w14:textId="77777777" w:rsidR="00002EC3" w:rsidRPr="00DC5054" w:rsidRDefault="00002EC3" w:rsidP="00002EC3">
      <w:pPr>
        <w:rPr>
          <w:highlight w:val="yellow"/>
        </w:rPr>
      </w:pPr>
    </w:p>
    <w:p w14:paraId="072CD922" w14:textId="77777777" w:rsidR="00002EC3" w:rsidRPr="00DC5054" w:rsidRDefault="00002EC3" w:rsidP="00002EC3">
      <w:pPr>
        <w:rPr>
          <w:highlight w:val="yellow"/>
        </w:rPr>
      </w:pPr>
    </w:p>
    <w:p w14:paraId="5E92906B" w14:textId="77777777" w:rsidR="00002EC3" w:rsidRPr="00DC5054" w:rsidRDefault="00002EC3" w:rsidP="00002EC3">
      <w:pPr>
        <w:rPr>
          <w:highlight w:val="yellow"/>
        </w:rPr>
      </w:pPr>
    </w:p>
    <w:p w14:paraId="37BB3303" w14:textId="77777777" w:rsidR="00002EC3" w:rsidRPr="00DC5054" w:rsidRDefault="00002EC3" w:rsidP="00002EC3">
      <w:pPr>
        <w:rPr>
          <w:highlight w:val="yellow"/>
        </w:rPr>
      </w:pPr>
    </w:p>
    <w:p w14:paraId="7A48D013" w14:textId="77777777" w:rsidR="00002EC3" w:rsidRDefault="00002EC3" w:rsidP="00002EC3">
      <w:pPr>
        <w:pStyle w:val="affffffffff5"/>
        <w:jc w:val="left"/>
      </w:pPr>
    </w:p>
    <w:p w14:paraId="4CFE1EFF" w14:textId="77777777" w:rsidR="00002EC3" w:rsidRDefault="00002EC3" w:rsidP="00002EC3">
      <w:pPr>
        <w:pStyle w:val="affffffffff5"/>
        <w:jc w:val="left"/>
      </w:pPr>
    </w:p>
    <w:p w14:paraId="4BF7EF22" w14:textId="77777777" w:rsidR="00002EC3" w:rsidRDefault="00002EC3" w:rsidP="00002EC3">
      <w:pPr>
        <w:pStyle w:val="affffffffff5"/>
        <w:jc w:val="left"/>
      </w:pPr>
    </w:p>
    <w:p w14:paraId="019DC4AC" w14:textId="77777777" w:rsidR="00002EC3" w:rsidRDefault="00002EC3" w:rsidP="00002EC3">
      <w:pPr>
        <w:pStyle w:val="affffffffff5"/>
        <w:jc w:val="left"/>
      </w:pPr>
    </w:p>
    <w:p w14:paraId="1C8E9B61" w14:textId="77777777" w:rsidR="00002EC3" w:rsidRDefault="00002EC3" w:rsidP="00002EC3">
      <w:pPr>
        <w:pStyle w:val="affffffffff5"/>
        <w:jc w:val="left"/>
      </w:pPr>
    </w:p>
    <w:p w14:paraId="25EBA81D" w14:textId="77777777" w:rsidR="00002EC3" w:rsidRDefault="00002EC3" w:rsidP="00002EC3">
      <w:pPr>
        <w:pStyle w:val="affffffffff5"/>
        <w:jc w:val="left"/>
      </w:pPr>
    </w:p>
    <w:p w14:paraId="5C9D37A3" w14:textId="77777777" w:rsidR="00002EC3" w:rsidRDefault="00002EC3" w:rsidP="00002EC3">
      <w:pPr>
        <w:pStyle w:val="affffffffff5"/>
        <w:jc w:val="left"/>
      </w:pPr>
    </w:p>
    <w:p w14:paraId="166C5B45" w14:textId="77777777" w:rsidR="00002EC3" w:rsidRDefault="00002EC3" w:rsidP="00002EC3">
      <w:pPr>
        <w:pStyle w:val="affffffffff5"/>
        <w:jc w:val="left"/>
      </w:pPr>
    </w:p>
    <w:p w14:paraId="55F62933" w14:textId="77777777" w:rsidR="00002EC3" w:rsidRDefault="00002EC3" w:rsidP="00002EC3">
      <w:pPr>
        <w:pStyle w:val="affffffffff5"/>
        <w:jc w:val="left"/>
      </w:pPr>
    </w:p>
    <w:p w14:paraId="5F978023" w14:textId="77777777" w:rsidR="00002EC3" w:rsidRDefault="00002EC3" w:rsidP="00002EC3">
      <w:pPr>
        <w:pStyle w:val="affffffffff5"/>
        <w:jc w:val="left"/>
      </w:pPr>
    </w:p>
    <w:p w14:paraId="521BAD29" w14:textId="77777777" w:rsidR="00002EC3" w:rsidRDefault="00002EC3" w:rsidP="00002EC3">
      <w:pPr>
        <w:pStyle w:val="affffffffff5"/>
        <w:jc w:val="left"/>
      </w:pPr>
    </w:p>
    <w:p w14:paraId="0ACECDB2" w14:textId="77777777" w:rsidR="00002EC3" w:rsidRDefault="00002EC3" w:rsidP="00002EC3">
      <w:pPr>
        <w:pStyle w:val="affffffffff5"/>
        <w:jc w:val="left"/>
      </w:pPr>
    </w:p>
    <w:p w14:paraId="3AB5EA4D" w14:textId="77777777" w:rsidR="00002EC3" w:rsidRDefault="00002EC3" w:rsidP="00002EC3">
      <w:pPr>
        <w:pStyle w:val="affffffffff5"/>
        <w:jc w:val="left"/>
      </w:pPr>
    </w:p>
    <w:p w14:paraId="27EE3442" w14:textId="77777777" w:rsidR="006F3A41" w:rsidRDefault="006F3A41" w:rsidP="00002EC3">
      <w:pPr>
        <w:pStyle w:val="affffffffff5"/>
        <w:jc w:val="left"/>
      </w:pPr>
    </w:p>
    <w:p w14:paraId="7857A303" w14:textId="77777777" w:rsidR="006F3A41" w:rsidRDefault="006F3A41" w:rsidP="00002EC3">
      <w:pPr>
        <w:pStyle w:val="affffffffff5"/>
        <w:jc w:val="left"/>
      </w:pPr>
    </w:p>
    <w:p w14:paraId="55159E87" w14:textId="77777777" w:rsidR="006F3A41" w:rsidRDefault="006F3A41" w:rsidP="00002EC3">
      <w:pPr>
        <w:pStyle w:val="affffffffff5"/>
        <w:jc w:val="left"/>
      </w:pPr>
    </w:p>
    <w:p w14:paraId="396F855F" w14:textId="77777777" w:rsidR="006F3A41" w:rsidRDefault="006F3A41" w:rsidP="00002EC3">
      <w:pPr>
        <w:pStyle w:val="affffffffff5"/>
        <w:jc w:val="left"/>
      </w:pPr>
    </w:p>
    <w:p w14:paraId="065C6FAC" w14:textId="77777777" w:rsidR="006F3A41" w:rsidRDefault="006F3A41" w:rsidP="00002EC3">
      <w:pPr>
        <w:pStyle w:val="affffffffff5"/>
        <w:jc w:val="left"/>
      </w:pPr>
    </w:p>
    <w:p w14:paraId="3B5D0E67" w14:textId="77777777" w:rsidR="006F3A41" w:rsidRDefault="006F3A41" w:rsidP="00002EC3">
      <w:pPr>
        <w:pStyle w:val="affffffffff5"/>
        <w:jc w:val="left"/>
      </w:pPr>
    </w:p>
    <w:p w14:paraId="2E9D0184" w14:textId="77777777" w:rsidR="006F3A41" w:rsidRPr="00002EC3" w:rsidRDefault="006F3A41" w:rsidP="009D0BAE">
      <w:pPr>
        <w:jc w:val="both"/>
        <w:rPr>
          <w:sz w:val="24"/>
          <w:szCs w:val="24"/>
        </w:rPr>
        <w:sectPr w:rsidR="006F3A41" w:rsidRPr="00002EC3" w:rsidSect="00B82F04">
          <w:headerReference w:type="even" r:id="rId20"/>
          <w:headerReference w:type="default" r:id="rId21"/>
          <w:footerReference w:type="first" r:id="rId22"/>
          <w:footnotePr>
            <w:numRestart w:val="eachSect"/>
          </w:footnotePr>
          <w:pgSz w:w="11906" w:h="16838" w:code="9"/>
          <w:pgMar w:top="851" w:right="709" w:bottom="1559" w:left="1531" w:header="567" w:footer="567" w:gutter="0"/>
          <w:cols w:space="708"/>
          <w:docGrid w:linePitch="360"/>
        </w:sectPr>
      </w:pPr>
    </w:p>
    <w:p w14:paraId="7F49D969" w14:textId="48EA26B0" w:rsidR="00B228B6" w:rsidRPr="00B85548" w:rsidRDefault="00B228B6" w:rsidP="00B85548">
      <w:pPr>
        <w:pStyle w:val="11"/>
        <w:rPr>
          <w:rStyle w:val="afd"/>
          <w:b/>
          <w:sz w:val="28"/>
        </w:rPr>
      </w:pPr>
      <w:bookmarkStart w:id="91" w:name="_ОБРАЗЦЫ_ФОРМ_И"/>
      <w:bookmarkStart w:id="92" w:name="_Toc465240947"/>
      <w:bookmarkEnd w:id="86"/>
      <w:bookmarkEnd w:id="87"/>
      <w:bookmarkEnd w:id="88"/>
      <w:bookmarkEnd w:id="89"/>
      <w:bookmarkEnd w:id="90"/>
      <w:bookmarkEnd w:id="91"/>
      <w:r w:rsidRPr="00B85548">
        <w:rPr>
          <w:rStyle w:val="afd"/>
          <w:b/>
          <w:sz w:val="28"/>
        </w:rPr>
        <w:lastRenderedPageBreak/>
        <w:t>ОБРАЗЦЫ ФОРМ ДЛЯ ЗАПОЛНЕНИЯ УЧАСТНИКАМИ ПРОЦЕДУРЫ ЗАКУПКИ</w:t>
      </w:r>
      <w:bookmarkEnd w:id="92"/>
    </w:p>
    <w:p w14:paraId="2CF8F10F" w14:textId="77777777" w:rsidR="00C23D3F" w:rsidRDefault="00C23D3F" w:rsidP="00C23D3F">
      <w:pPr>
        <w:rPr>
          <w:sz w:val="18"/>
        </w:rPr>
      </w:pPr>
    </w:p>
    <w:p w14:paraId="52B6920E" w14:textId="77777777" w:rsidR="00031635" w:rsidRPr="00B85548" w:rsidRDefault="00031635" w:rsidP="00B85548">
      <w:pPr>
        <w:rPr>
          <w:b/>
          <w:sz w:val="24"/>
          <w:szCs w:val="24"/>
        </w:rPr>
      </w:pPr>
      <w:r w:rsidRPr="00B85548">
        <w:rPr>
          <w:b/>
          <w:sz w:val="24"/>
          <w:szCs w:val="24"/>
        </w:rPr>
        <w:t xml:space="preserve">ФОРМА 1. </w:t>
      </w:r>
    </w:p>
    <w:p w14:paraId="40608AB8" w14:textId="251253CF" w:rsidR="00031635" w:rsidRPr="00031635" w:rsidRDefault="00031635" w:rsidP="00031635">
      <w:r w:rsidRPr="00031635">
        <w:t>Заявка на участие в запросе предложений</w:t>
      </w:r>
    </w:p>
    <w:p w14:paraId="27E49F78" w14:textId="77777777" w:rsidR="00031635" w:rsidRDefault="00031635" w:rsidP="00C23D3F">
      <w:pPr>
        <w:rPr>
          <w:sz w:val="18"/>
        </w:rPr>
      </w:pPr>
    </w:p>
    <w:p w14:paraId="41C6DBAF" w14:textId="77777777" w:rsidR="00C23D3F" w:rsidRPr="00EF2A21" w:rsidRDefault="00C23D3F" w:rsidP="00C23D3F">
      <w:pPr>
        <w:pBdr>
          <w:top w:val="single" w:sz="4" w:space="1" w:color="auto"/>
        </w:pBdr>
        <w:shd w:val="clear" w:color="auto" w:fill="E0E0E0"/>
        <w:spacing w:before="120"/>
        <w:ind w:right="21"/>
        <w:jc w:val="center"/>
        <w:rPr>
          <w:b/>
          <w:bCs/>
          <w:color w:val="000000"/>
          <w:spacing w:val="36"/>
          <w:szCs w:val="22"/>
        </w:rPr>
      </w:pPr>
      <w:bookmarkStart w:id="93" w:name="_ФОРМА_1._ЗАЯВКА"/>
      <w:bookmarkEnd w:id="93"/>
      <w:r w:rsidRPr="00EF2A21">
        <w:rPr>
          <w:b/>
          <w:bCs/>
          <w:color w:val="000000"/>
          <w:spacing w:val="36"/>
          <w:szCs w:val="22"/>
        </w:rPr>
        <w:t>начало формы</w:t>
      </w:r>
    </w:p>
    <w:p w14:paraId="5CA40520" w14:textId="77777777" w:rsidR="004A613B" w:rsidRPr="004A613B" w:rsidRDefault="004A613B" w:rsidP="004A613B"/>
    <w:p w14:paraId="6961219C" w14:textId="77777777" w:rsidR="00B154F2" w:rsidRPr="00297AEF" w:rsidRDefault="00B154F2" w:rsidP="00B154F2">
      <w:bookmarkStart w:id="94" w:name="_Ref166329400"/>
      <w:r w:rsidRPr="00297AEF">
        <w:t xml:space="preserve">На бланке участника </w:t>
      </w:r>
      <w:bookmarkEnd w:id="94"/>
      <w:r>
        <w:t>процедуры закупки</w:t>
      </w:r>
      <w:r w:rsidRPr="00297AEF">
        <w:t xml:space="preserve"> </w:t>
      </w:r>
    </w:p>
    <w:p w14:paraId="4E5344D9" w14:textId="77777777" w:rsidR="00B154F2" w:rsidRPr="00297AEF" w:rsidRDefault="00B154F2" w:rsidP="00B154F2"/>
    <w:p w14:paraId="6B85173D" w14:textId="77777777" w:rsidR="00B154F2" w:rsidRPr="009B367B" w:rsidRDefault="00B154F2" w:rsidP="00B154F2">
      <w:r w:rsidRPr="009B367B">
        <w:t>Дата, исх. номер</w:t>
      </w:r>
    </w:p>
    <w:p w14:paraId="6BD97A44" w14:textId="77777777" w:rsidR="00B154F2" w:rsidRPr="009B367B" w:rsidRDefault="00B154F2" w:rsidP="00B154F2">
      <w:pPr>
        <w:jc w:val="right"/>
        <w:rPr>
          <w:b/>
          <w:sz w:val="24"/>
          <w:szCs w:val="24"/>
        </w:rPr>
      </w:pPr>
      <w:r w:rsidRPr="009B367B">
        <w:rPr>
          <w:b/>
          <w:sz w:val="24"/>
          <w:szCs w:val="24"/>
        </w:rPr>
        <w:t>Заказчику:</w:t>
      </w:r>
    </w:p>
    <w:p w14:paraId="11346D54" w14:textId="77777777"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14:paraId="2352F547" w14:textId="77777777" w:rsidR="00B154F2" w:rsidRDefault="00B154F2" w:rsidP="00B154F2">
      <w:pPr>
        <w:jc w:val="center"/>
        <w:rPr>
          <w:b/>
          <w:sz w:val="24"/>
        </w:rPr>
      </w:pPr>
    </w:p>
    <w:p w14:paraId="40985C64" w14:textId="77777777"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14:paraId="301D39A0" w14:textId="77777777" w:rsidR="00B154F2" w:rsidRDefault="00B154F2" w:rsidP="00B154F2">
      <w:pPr>
        <w:ind w:firstLine="540"/>
        <w:jc w:val="both"/>
        <w:rPr>
          <w:b/>
          <w:sz w:val="24"/>
          <w:szCs w:val="24"/>
        </w:rPr>
      </w:pPr>
    </w:p>
    <w:p w14:paraId="6C388C09" w14:textId="3C815AAD"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 xml:space="preserve">законодательство и нормативно-правовые акты _____________________________ </w:t>
      </w:r>
      <w:r w:rsidR="00B154F2" w:rsidRPr="002900FD">
        <w:rPr>
          <w:bCs/>
          <w:color w:val="A6A6A6" w:themeColor="background1" w:themeShade="A6"/>
          <w:sz w:val="24"/>
          <w:szCs w:val="24"/>
        </w:rPr>
        <w:t>(</w:t>
      </w:r>
      <w:r w:rsidR="00B154F2" w:rsidRPr="002900FD">
        <w:rPr>
          <w:bCs/>
          <w:i/>
          <w:iCs/>
          <w:color w:val="A6A6A6" w:themeColor="background1" w:themeShade="A6"/>
          <w:sz w:val="24"/>
          <w:szCs w:val="24"/>
        </w:rPr>
        <w:t xml:space="preserve">наименование участника </w:t>
      </w:r>
      <w:r w:rsidR="00B154F2" w:rsidRPr="002900FD">
        <w:rPr>
          <w:i/>
          <w:iCs/>
          <w:color w:val="A6A6A6" w:themeColor="background1" w:themeShade="A6"/>
          <w:sz w:val="24"/>
          <w:szCs w:val="24"/>
        </w:rPr>
        <w:t>процедуры закупки</w:t>
      </w:r>
      <w:r w:rsidR="00B154F2" w:rsidRPr="002900FD">
        <w:rPr>
          <w:bCs/>
          <w:i/>
          <w:iCs/>
          <w:color w:val="A6A6A6" w:themeColor="background1" w:themeShade="A6"/>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2900FD">
        <w:rPr>
          <w:bCs/>
          <w:i/>
          <w:iCs/>
          <w:color w:val="A6A6A6" w:themeColor="background1" w:themeShade="A6"/>
          <w:sz w:val="24"/>
          <w:szCs w:val="24"/>
        </w:rPr>
        <w:t>(наименование должности, Ф.И.О. руководителя, уполномоченного лица)</w:t>
      </w:r>
      <w:r w:rsidR="00B154F2" w:rsidRPr="002900FD">
        <w:rPr>
          <w:bCs/>
          <w:color w:val="A6A6A6" w:themeColor="background1" w:themeShade="A6"/>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14:paraId="50611819" w14:textId="1638A1B4"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C808BC" w:rsidRPr="009B367B" w14:paraId="05409780" w14:textId="77777777" w:rsidTr="002900FD">
        <w:trPr>
          <w:tblHeader/>
          <w:jc w:val="center"/>
        </w:trPr>
        <w:tc>
          <w:tcPr>
            <w:tcW w:w="836" w:type="dxa"/>
            <w:shd w:val="clear" w:color="000000" w:fill="E6E6E6"/>
            <w:vAlign w:val="center"/>
          </w:tcPr>
          <w:p w14:paraId="37E66766" w14:textId="77777777" w:rsidR="00C808BC" w:rsidRPr="009B367B" w:rsidRDefault="00C808BC" w:rsidP="003120C9">
            <w:pPr>
              <w:jc w:val="center"/>
              <w:rPr>
                <w:b/>
              </w:rPr>
            </w:pPr>
            <w:r w:rsidRPr="009B367B">
              <w:rPr>
                <w:b/>
              </w:rPr>
              <w:t xml:space="preserve">№  </w:t>
            </w:r>
            <w:r w:rsidRPr="009B367B">
              <w:rPr>
                <w:b/>
              </w:rPr>
              <w:br/>
              <w:t>п/п</w:t>
            </w:r>
          </w:p>
        </w:tc>
        <w:tc>
          <w:tcPr>
            <w:tcW w:w="4693" w:type="dxa"/>
            <w:shd w:val="clear" w:color="000000" w:fill="E6E6E6"/>
            <w:vAlign w:val="center"/>
          </w:tcPr>
          <w:p w14:paraId="1D19989C" w14:textId="77777777" w:rsidR="00C808BC" w:rsidRPr="009B367B" w:rsidRDefault="00C808BC" w:rsidP="003120C9">
            <w:pPr>
              <w:jc w:val="center"/>
              <w:rPr>
                <w:b/>
              </w:rPr>
            </w:pPr>
            <w:r w:rsidRPr="009B367B">
              <w:rPr>
                <w:b/>
              </w:rPr>
              <w:t xml:space="preserve">Наименование показателя </w:t>
            </w:r>
          </w:p>
        </w:tc>
        <w:tc>
          <w:tcPr>
            <w:tcW w:w="2127" w:type="dxa"/>
            <w:shd w:val="clear" w:color="000000" w:fill="E6E6E6"/>
            <w:vAlign w:val="center"/>
          </w:tcPr>
          <w:p w14:paraId="7A00695E" w14:textId="77777777" w:rsidR="00C808BC" w:rsidRPr="009B367B" w:rsidRDefault="00C808BC" w:rsidP="003120C9">
            <w:pPr>
              <w:jc w:val="center"/>
              <w:rPr>
                <w:b/>
              </w:rPr>
            </w:pPr>
            <w:r w:rsidRPr="009B367B">
              <w:rPr>
                <w:b/>
              </w:rPr>
              <w:t>Единица измерения</w:t>
            </w:r>
          </w:p>
        </w:tc>
        <w:tc>
          <w:tcPr>
            <w:tcW w:w="1984" w:type="dxa"/>
            <w:shd w:val="clear" w:color="000000" w:fill="E6E6E6"/>
            <w:vAlign w:val="center"/>
          </w:tcPr>
          <w:p w14:paraId="7CD72D09" w14:textId="77777777" w:rsidR="00C808BC" w:rsidRPr="009B367B" w:rsidRDefault="00C808BC" w:rsidP="003120C9">
            <w:pPr>
              <w:jc w:val="center"/>
              <w:rPr>
                <w:b/>
              </w:rPr>
            </w:pPr>
            <w:r w:rsidRPr="009B367B">
              <w:rPr>
                <w:b/>
              </w:rPr>
              <w:t xml:space="preserve">Значение </w:t>
            </w:r>
          </w:p>
        </w:tc>
      </w:tr>
      <w:tr w:rsidR="00E27AFA" w:rsidRPr="00E27AFA" w14:paraId="618A54F1" w14:textId="77777777" w:rsidTr="00E27AFA">
        <w:trPr>
          <w:trHeight w:val="333"/>
          <w:jc w:val="center"/>
        </w:trPr>
        <w:tc>
          <w:tcPr>
            <w:tcW w:w="836" w:type="dxa"/>
            <w:shd w:val="clear" w:color="000000" w:fill="auto"/>
            <w:vAlign w:val="center"/>
          </w:tcPr>
          <w:p w14:paraId="1A00BD81" w14:textId="77777777" w:rsidR="00C808BC" w:rsidRPr="00E27AFA" w:rsidRDefault="00C808BC" w:rsidP="003120C9">
            <w:pPr>
              <w:jc w:val="center"/>
            </w:pPr>
            <w:r w:rsidRPr="00E27AFA">
              <w:t>1</w:t>
            </w:r>
          </w:p>
        </w:tc>
        <w:tc>
          <w:tcPr>
            <w:tcW w:w="4693" w:type="dxa"/>
            <w:shd w:val="clear" w:color="000000" w:fill="auto"/>
            <w:vAlign w:val="center"/>
          </w:tcPr>
          <w:p w14:paraId="2972B397" w14:textId="2CAB37B2" w:rsidR="00C808BC" w:rsidRPr="00E27AFA" w:rsidRDefault="00E1739A" w:rsidP="006E0447">
            <w:pPr>
              <w:jc w:val="center"/>
            </w:pPr>
            <w:r w:rsidRPr="00E27AFA">
              <w:t>Цена договора</w:t>
            </w:r>
          </w:p>
        </w:tc>
        <w:tc>
          <w:tcPr>
            <w:tcW w:w="2127" w:type="dxa"/>
            <w:shd w:val="clear" w:color="000000" w:fill="auto"/>
            <w:vAlign w:val="center"/>
          </w:tcPr>
          <w:p w14:paraId="30606466" w14:textId="77777777" w:rsidR="00C808BC" w:rsidRPr="00E27AFA" w:rsidRDefault="00C808BC" w:rsidP="003120C9">
            <w:pPr>
              <w:jc w:val="center"/>
            </w:pPr>
            <w:r w:rsidRPr="00E27AFA">
              <w:t>руб.</w:t>
            </w:r>
          </w:p>
        </w:tc>
        <w:tc>
          <w:tcPr>
            <w:tcW w:w="1984" w:type="dxa"/>
            <w:shd w:val="clear" w:color="000000" w:fill="auto"/>
            <w:vAlign w:val="center"/>
          </w:tcPr>
          <w:p w14:paraId="7CF86DE6" w14:textId="77777777" w:rsidR="00C808BC" w:rsidRPr="00E27AFA" w:rsidRDefault="00C808BC" w:rsidP="003120C9">
            <w:pPr>
              <w:jc w:val="center"/>
            </w:pPr>
          </w:p>
        </w:tc>
      </w:tr>
    </w:tbl>
    <w:p w14:paraId="45B6DB4A" w14:textId="0A35DC26"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14:paraId="130780A0" w14:textId="4F4B4E48"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14:paraId="3A95DA11" w14:textId="77777777" w:rsidR="008C4C4B"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8C4C4B">
        <w:rPr>
          <w:sz w:val="24"/>
          <w:szCs w:val="24"/>
        </w:rPr>
        <w:t xml:space="preserve"> и согласно нашему предложению.</w:t>
      </w:r>
    </w:p>
    <w:p w14:paraId="635760D0" w14:textId="7D1C48E2"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2900FD">
        <w:rPr>
          <w:i/>
          <w:color w:val="A6A6A6" w:themeColor="background1" w:themeShade="A6"/>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2A2A04A6" w14:textId="4CBCA067" w:rsidR="003120C9" w:rsidRDefault="006D49CD" w:rsidP="003120C9">
      <w:pPr>
        <w:ind w:firstLine="567"/>
        <w:jc w:val="both"/>
        <w:rPr>
          <w:sz w:val="24"/>
          <w:szCs w:val="24"/>
        </w:rPr>
      </w:pPr>
      <w:r>
        <w:rPr>
          <w:sz w:val="24"/>
          <w:szCs w:val="24"/>
        </w:rPr>
        <w:lastRenderedPageBreak/>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14:paraId="29011C2A" w14:textId="7B627218" w:rsidR="00B154F2" w:rsidRDefault="006D49CD" w:rsidP="00396D01">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14:paraId="139E1FB7" w14:textId="77777777" w:rsidTr="00C23D3F">
        <w:trPr>
          <w:trHeight w:val="246"/>
        </w:trPr>
        <w:tc>
          <w:tcPr>
            <w:tcW w:w="705" w:type="dxa"/>
            <w:shd w:val="clear" w:color="auto" w:fill="E6E6E6"/>
          </w:tcPr>
          <w:p w14:paraId="2AA23227" w14:textId="77777777" w:rsidR="00B154F2" w:rsidRPr="00B753B1" w:rsidRDefault="00B154F2" w:rsidP="003120C9">
            <w:pPr>
              <w:jc w:val="center"/>
              <w:rPr>
                <w:sz w:val="22"/>
                <w:szCs w:val="22"/>
              </w:rPr>
            </w:pPr>
            <w:r w:rsidRPr="00B753B1">
              <w:rPr>
                <w:sz w:val="22"/>
                <w:szCs w:val="22"/>
              </w:rPr>
              <w:t>№ п/п</w:t>
            </w:r>
          </w:p>
        </w:tc>
        <w:tc>
          <w:tcPr>
            <w:tcW w:w="2972" w:type="dxa"/>
            <w:shd w:val="clear" w:color="auto" w:fill="E6E6E6"/>
          </w:tcPr>
          <w:p w14:paraId="2B6AD32B" w14:textId="77777777"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5985" w:type="dxa"/>
            <w:shd w:val="clear" w:color="auto" w:fill="E6E6E6"/>
            <w:vAlign w:val="center"/>
          </w:tcPr>
          <w:p w14:paraId="3C33D9A9" w14:textId="77777777"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C31F559" w14:textId="77777777" w:rsidR="00B154F2" w:rsidRPr="004D47FC" w:rsidRDefault="00B154F2" w:rsidP="003120C9">
            <w:pPr>
              <w:jc w:val="center"/>
              <w:rPr>
                <w:i/>
                <w:iCs/>
                <w:sz w:val="24"/>
                <w:szCs w:val="24"/>
              </w:rPr>
            </w:pPr>
          </w:p>
        </w:tc>
      </w:tr>
      <w:tr w:rsidR="00B154F2" w14:paraId="1D5F22A5" w14:textId="77777777" w:rsidTr="00E27AFA">
        <w:trPr>
          <w:trHeight w:val="195"/>
        </w:trPr>
        <w:tc>
          <w:tcPr>
            <w:tcW w:w="705" w:type="dxa"/>
            <w:vAlign w:val="center"/>
          </w:tcPr>
          <w:p w14:paraId="343374CA" w14:textId="6115AE61" w:rsidR="00B154F2" w:rsidRPr="000E004F" w:rsidRDefault="002900FD" w:rsidP="006D49CD">
            <w:r>
              <w:t>1.</w:t>
            </w:r>
          </w:p>
        </w:tc>
        <w:tc>
          <w:tcPr>
            <w:tcW w:w="2972" w:type="dxa"/>
            <w:vAlign w:val="center"/>
          </w:tcPr>
          <w:p w14:paraId="351443E6" w14:textId="77777777" w:rsidR="00B154F2" w:rsidRDefault="00B154F2" w:rsidP="006D49CD">
            <w:pPr>
              <w:rPr>
                <w:sz w:val="24"/>
                <w:szCs w:val="24"/>
              </w:rPr>
            </w:pPr>
          </w:p>
        </w:tc>
        <w:tc>
          <w:tcPr>
            <w:tcW w:w="5985" w:type="dxa"/>
            <w:vAlign w:val="center"/>
          </w:tcPr>
          <w:p w14:paraId="657D9237" w14:textId="30766E98" w:rsidR="00B154F2" w:rsidRDefault="00B154F2" w:rsidP="006D49CD">
            <w:pPr>
              <w:rPr>
                <w:sz w:val="24"/>
                <w:szCs w:val="24"/>
              </w:rPr>
            </w:pPr>
          </w:p>
        </w:tc>
      </w:tr>
      <w:tr w:rsidR="00B154F2" w14:paraId="7DC3AA33" w14:textId="77777777" w:rsidTr="00E27AFA">
        <w:trPr>
          <w:trHeight w:val="199"/>
        </w:trPr>
        <w:tc>
          <w:tcPr>
            <w:tcW w:w="705" w:type="dxa"/>
            <w:vAlign w:val="center"/>
          </w:tcPr>
          <w:p w14:paraId="65C0E589" w14:textId="1338DA0B" w:rsidR="00B154F2" w:rsidRPr="000E004F" w:rsidRDefault="002900FD" w:rsidP="006D49CD">
            <w:r>
              <w:t>2.</w:t>
            </w:r>
          </w:p>
        </w:tc>
        <w:tc>
          <w:tcPr>
            <w:tcW w:w="2972" w:type="dxa"/>
            <w:vAlign w:val="center"/>
          </w:tcPr>
          <w:p w14:paraId="3432B18E" w14:textId="77777777" w:rsidR="00B154F2" w:rsidRDefault="00B154F2" w:rsidP="006D49CD">
            <w:pPr>
              <w:rPr>
                <w:sz w:val="24"/>
                <w:szCs w:val="24"/>
              </w:rPr>
            </w:pPr>
          </w:p>
        </w:tc>
        <w:tc>
          <w:tcPr>
            <w:tcW w:w="5985" w:type="dxa"/>
            <w:vAlign w:val="center"/>
          </w:tcPr>
          <w:p w14:paraId="17D266EF" w14:textId="1DD837BE" w:rsidR="00B154F2" w:rsidRDefault="00B154F2" w:rsidP="006D49CD">
            <w:pPr>
              <w:rPr>
                <w:sz w:val="24"/>
                <w:szCs w:val="24"/>
              </w:rPr>
            </w:pPr>
          </w:p>
        </w:tc>
      </w:tr>
      <w:tr w:rsidR="002900FD" w14:paraId="4D26B5B5" w14:textId="77777777" w:rsidTr="00E27AFA">
        <w:trPr>
          <w:trHeight w:val="70"/>
        </w:trPr>
        <w:tc>
          <w:tcPr>
            <w:tcW w:w="705" w:type="dxa"/>
            <w:vAlign w:val="center"/>
          </w:tcPr>
          <w:p w14:paraId="2FFC1C45" w14:textId="014F67EB" w:rsidR="002900FD" w:rsidRPr="000E004F" w:rsidRDefault="002900FD" w:rsidP="006D49CD">
            <w:r>
              <w:t>…..</w:t>
            </w:r>
          </w:p>
        </w:tc>
        <w:tc>
          <w:tcPr>
            <w:tcW w:w="2972" w:type="dxa"/>
            <w:vAlign w:val="center"/>
          </w:tcPr>
          <w:p w14:paraId="75D54C0B" w14:textId="77777777" w:rsidR="002900FD" w:rsidRDefault="002900FD" w:rsidP="006D49CD">
            <w:pPr>
              <w:rPr>
                <w:sz w:val="24"/>
                <w:szCs w:val="24"/>
              </w:rPr>
            </w:pPr>
          </w:p>
        </w:tc>
        <w:tc>
          <w:tcPr>
            <w:tcW w:w="5985" w:type="dxa"/>
            <w:vAlign w:val="center"/>
          </w:tcPr>
          <w:p w14:paraId="12D33F0E" w14:textId="77777777" w:rsidR="002900FD" w:rsidRDefault="002900FD" w:rsidP="006D49CD">
            <w:pPr>
              <w:rPr>
                <w:sz w:val="24"/>
                <w:szCs w:val="24"/>
              </w:rPr>
            </w:pPr>
          </w:p>
        </w:tc>
      </w:tr>
    </w:tbl>
    <w:p w14:paraId="1E482A69" w14:textId="77777777" w:rsidR="006401BD" w:rsidRPr="002900FD" w:rsidRDefault="006401BD" w:rsidP="006401BD">
      <w:pPr>
        <w:ind w:firstLine="567"/>
        <w:jc w:val="both"/>
        <w:rPr>
          <w:color w:val="A6A6A6" w:themeColor="background1" w:themeShade="A6"/>
          <w:sz w:val="32"/>
          <w:szCs w:val="24"/>
        </w:rPr>
      </w:pPr>
      <w:r w:rsidRPr="002900FD">
        <w:rPr>
          <w:i/>
          <w:iCs/>
          <w:color w:val="A6A6A6" w:themeColor="background1" w:themeShade="A6"/>
          <w:sz w:val="24"/>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14:paraId="3F6139D4" w14:textId="7CDCD96C"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00EE0363">
        <w:rPr>
          <w:sz w:val="24"/>
          <w:szCs w:val="24"/>
        </w:rPr>
        <w:t xml:space="preserve"> и лишены статуса «Аккредитован».</w:t>
      </w:r>
    </w:p>
    <w:p w14:paraId="1016D884" w14:textId="7FE7D1D0"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14:paraId="577CF4DA" w14:textId="4A287F34"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договор</w:t>
      </w:r>
      <w:r w:rsidR="00EE0363">
        <w:rPr>
          <w:sz w:val="24"/>
          <w:szCs w:val="24"/>
        </w:rPr>
        <w:t xml:space="preserve"> с Агентством </w:t>
      </w:r>
      <w:r w:rsidR="00B154F2" w:rsidRPr="00E5738C">
        <w:rPr>
          <w:sz w:val="24"/>
          <w:szCs w:val="24"/>
        </w:rPr>
        <w:t>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14:paraId="6FCA322C" w14:textId="174C3DBD"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2900FD">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2900FD">
        <w:rPr>
          <w:color w:val="A6A6A6" w:themeColor="background1" w:themeShade="A6"/>
          <w:sz w:val="24"/>
          <w:szCs w:val="24"/>
        </w:rPr>
        <w:t>.</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14:paraId="3AF3C02A" w14:textId="30D261DD"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14:paraId="341FE09A" w14:textId="12012C83"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14:paraId="455A0F9B" w14:textId="16763E63" w:rsidR="00C23D3F" w:rsidRDefault="00C23D3F">
      <w:pPr>
        <w:rPr>
          <w:szCs w:val="24"/>
        </w:rPr>
      </w:pPr>
      <w:r>
        <w:rPr>
          <w:szCs w:val="24"/>
        </w:rPr>
        <w:t>___________________________________________</w:t>
      </w:r>
    </w:p>
    <w:p w14:paraId="72C1F8E4" w14:textId="20638D1A" w:rsidR="00C23D3F" w:rsidRDefault="00C23D3F" w:rsidP="00C23D3F">
      <w:pPr>
        <w:rPr>
          <w:szCs w:val="24"/>
          <w:vertAlign w:val="subscript"/>
        </w:rPr>
      </w:pPr>
      <w:r>
        <w:rPr>
          <w:szCs w:val="24"/>
          <w:vertAlign w:val="subscript"/>
        </w:rPr>
        <w:t xml:space="preserve">                                                           (подпись, М.П.)</w:t>
      </w:r>
    </w:p>
    <w:p w14:paraId="2628D7C4" w14:textId="4364DEA4" w:rsidR="00C23D3F" w:rsidRDefault="00C23D3F" w:rsidP="00C23D3F">
      <w:pPr>
        <w:rPr>
          <w:szCs w:val="24"/>
          <w:vertAlign w:val="subscript"/>
        </w:rPr>
      </w:pPr>
      <w:r>
        <w:rPr>
          <w:szCs w:val="24"/>
          <w:vertAlign w:val="subscript"/>
        </w:rPr>
        <w:t>__________________________________________________________________</w:t>
      </w:r>
    </w:p>
    <w:p w14:paraId="679C1CDB" w14:textId="0E43F34D" w:rsidR="00191D86" w:rsidRDefault="00C23D3F">
      <w:pPr>
        <w:rPr>
          <w:szCs w:val="24"/>
        </w:rPr>
      </w:pPr>
      <w:r>
        <w:rPr>
          <w:szCs w:val="24"/>
          <w:vertAlign w:val="subscript"/>
        </w:rPr>
        <w:t xml:space="preserve">                            (фамилия, имя, отчество подписавшего, должность)</w:t>
      </w:r>
      <w:r w:rsidR="00191D86">
        <w:rPr>
          <w:szCs w:val="24"/>
        </w:rPr>
        <w:br w:type="page"/>
      </w:r>
    </w:p>
    <w:p w14:paraId="1CC2EE72" w14:textId="3234E4C7" w:rsidR="006D49CD" w:rsidRDefault="006D49CD" w:rsidP="006D49CD">
      <w:pPr>
        <w:jc w:val="right"/>
        <w:rPr>
          <w:szCs w:val="24"/>
        </w:rPr>
      </w:pPr>
      <w:r>
        <w:rPr>
          <w:szCs w:val="24"/>
        </w:rPr>
        <w:lastRenderedPageBreak/>
        <w:t>Приложение № 1</w:t>
      </w:r>
    </w:p>
    <w:p w14:paraId="7D425DFB" w14:textId="77777777" w:rsidR="006D49CD" w:rsidRDefault="006D49CD" w:rsidP="006D49CD">
      <w:pPr>
        <w:jc w:val="right"/>
        <w:rPr>
          <w:szCs w:val="24"/>
        </w:rPr>
      </w:pPr>
      <w:r>
        <w:rPr>
          <w:szCs w:val="24"/>
        </w:rPr>
        <w:t>к заявке на участие в открытом запросе предложений</w:t>
      </w:r>
    </w:p>
    <w:p w14:paraId="761C6CD4" w14:textId="1BBB3A6F" w:rsidR="006D49CD" w:rsidRDefault="006D49CD" w:rsidP="006D49CD">
      <w:pPr>
        <w:jc w:val="right"/>
        <w:rPr>
          <w:szCs w:val="24"/>
        </w:rPr>
      </w:pPr>
      <w:r>
        <w:rPr>
          <w:szCs w:val="24"/>
        </w:rPr>
        <w:t>_____________________________________________</w:t>
      </w:r>
    </w:p>
    <w:p w14:paraId="3B87EA97" w14:textId="5F7EBA3A" w:rsidR="006D49CD" w:rsidRDefault="006D49CD" w:rsidP="006D49CD">
      <w:pPr>
        <w:jc w:val="right"/>
        <w:rPr>
          <w:szCs w:val="24"/>
        </w:rPr>
      </w:pPr>
      <w:r>
        <w:rPr>
          <w:szCs w:val="24"/>
        </w:rPr>
        <w:t>_____________________________________________</w:t>
      </w:r>
    </w:p>
    <w:p w14:paraId="683F7A25" w14:textId="77777777" w:rsidR="006D49CD" w:rsidRDefault="006D49CD" w:rsidP="006D49CD">
      <w:pPr>
        <w:rPr>
          <w:szCs w:val="24"/>
        </w:rPr>
      </w:pPr>
    </w:p>
    <w:p w14:paraId="663DCEBB" w14:textId="77777777" w:rsidR="006D49CD" w:rsidRDefault="006D49CD" w:rsidP="006D49CD">
      <w:pPr>
        <w:rPr>
          <w:szCs w:val="24"/>
        </w:rPr>
      </w:pPr>
    </w:p>
    <w:p w14:paraId="6C30CE59" w14:textId="7BE7897F" w:rsidR="006D49CD" w:rsidRPr="00A27F70" w:rsidRDefault="006D49CD" w:rsidP="006D49CD">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05381FA0" w14:textId="371C9B4D" w:rsidR="006D49CD" w:rsidRPr="00A27F70" w:rsidRDefault="006D49CD" w:rsidP="006D49CD">
      <w:pPr>
        <w:jc w:val="center"/>
        <w:rPr>
          <w:sz w:val="24"/>
          <w:szCs w:val="24"/>
        </w:rPr>
      </w:pPr>
      <w:r>
        <w:rPr>
          <w:sz w:val="24"/>
          <w:szCs w:val="24"/>
        </w:rPr>
        <w:t>_____________________________________</w:t>
      </w:r>
    </w:p>
    <w:p w14:paraId="5521FAB7" w14:textId="77777777" w:rsidR="006D49CD" w:rsidRDefault="006D49CD" w:rsidP="006D49CD">
      <w:pPr>
        <w:rPr>
          <w:szCs w:val="24"/>
        </w:rPr>
      </w:pPr>
    </w:p>
    <w:p w14:paraId="0CDF281C" w14:textId="77777777" w:rsidR="006D49CD" w:rsidRDefault="006D49CD" w:rsidP="006D49CD">
      <w:pPr>
        <w:rPr>
          <w:szCs w:val="24"/>
        </w:rPr>
      </w:pPr>
    </w:p>
    <w:p w14:paraId="0E93865C" w14:textId="77777777" w:rsidR="004A613B" w:rsidRDefault="004A613B" w:rsidP="006D49CD">
      <w:pPr>
        <w:rPr>
          <w:szCs w:val="24"/>
        </w:rPr>
      </w:pPr>
    </w:p>
    <w:p w14:paraId="4C962820" w14:textId="77777777" w:rsidR="004A613B" w:rsidRDefault="004A613B" w:rsidP="006D49CD">
      <w:pPr>
        <w:rPr>
          <w:szCs w:val="24"/>
        </w:rPr>
      </w:pPr>
    </w:p>
    <w:p w14:paraId="378E3003" w14:textId="77777777" w:rsidR="004A613B" w:rsidRDefault="004A613B" w:rsidP="006D49CD">
      <w:pPr>
        <w:rPr>
          <w:szCs w:val="24"/>
        </w:rPr>
      </w:pPr>
    </w:p>
    <w:p w14:paraId="64D4BB81" w14:textId="77777777" w:rsidR="004A613B" w:rsidRDefault="004A613B" w:rsidP="006D49CD">
      <w:pPr>
        <w:rPr>
          <w:szCs w:val="24"/>
        </w:rPr>
      </w:pPr>
    </w:p>
    <w:p w14:paraId="502A2A97" w14:textId="77777777" w:rsidR="004A613B" w:rsidRDefault="004A613B" w:rsidP="006D49CD">
      <w:pPr>
        <w:rPr>
          <w:szCs w:val="24"/>
        </w:rPr>
      </w:pPr>
    </w:p>
    <w:p w14:paraId="7CB0BDD1" w14:textId="77777777" w:rsidR="004A613B" w:rsidRDefault="004A613B" w:rsidP="006D49CD">
      <w:pPr>
        <w:rPr>
          <w:szCs w:val="24"/>
        </w:rPr>
      </w:pPr>
    </w:p>
    <w:p w14:paraId="236EE866" w14:textId="77777777" w:rsidR="004A613B" w:rsidRDefault="004A613B" w:rsidP="006D49CD">
      <w:pPr>
        <w:rPr>
          <w:szCs w:val="24"/>
        </w:rPr>
      </w:pPr>
    </w:p>
    <w:p w14:paraId="68127F1B" w14:textId="77777777" w:rsidR="006D49CD" w:rsidRPr="00D1665E" w:rsidRDefault="006D49CD" w:rsidP="006D49CD">
      <w:pPr>
        <w:rPr>
          <w:szCs w:val="24"/>
        </w:rPr>
      </w:pPr>
    </w:p>
    <w:p w14:paraId="28A30CD8" w14:textId="77777777" w:rsidR="006D49CD" w:rsidRPr="00D1665E" w:rsidRDefault="006D49CD" w:rsidP="006D49CD">
      <w:pPr>
        <w:rPr>
          <w:szCs w:val="24"/>
        </w:rPr>
      </w:pPr>
    </w:p>
    <w:p w14:paraId="74221C12" w14:textId="77777777" w:rsidR="0094139B" w:rsidRDefault="0094139B" w:rsidP="0094139B">
      <w:pPr>
        <w:rPr>
          <w:szCs w:val="24"/>
        </w:rPr>
      </w:pPr>
      <w:bookmarkStart w:id="95" w:name="_ФОРМА_2._Форма"/>
      <w:bookmarkEnd w:id="95"/>
      <w:r>
        <w:rPr>
          <w:szCs w:val="24"/>
        </w:rPr>
        <w:t>___________________________________________</w:t>
      </w:r>
    </w:p>
    <w:p w14:paraId="5B9BDC44" w14:textId="77777777" w:rsidR="0094139B" w:rsidRDefault="0094139B" w:rsidP="0094139B">
      <w:pPr>
        <w:rPr>
          <w:szCs w:val="24"/>
          <w:vertAlign w:val="subscript"/>
        </w:rPr>
      </w:pPr>
      <w:r>
        <w:rPr>
          <w:szCs w:val="24"/>
          <w:vertAlign w:val="subscript"/>
        </w:rPr>
        <w:t xml:space="preserve">                                                           (подпись, М.П.)</w:t>
      </w:r>
    </w:p>
    <w:p w14:paraId="055E151E" w14:textId="77777777" w:rsidR="0094139B" w:rsidRDefault="0094139B" w:rsidP="0094139B">
      <w:pPr>
        <w:rPr>
          <w:szCs w:val="24"/>
          <w:vertAlign w:val="subscript"/>
        </w:rPr>
      </w:pPr>
      <w:r>
        <w:rPr>
          <w:szCs w:val="24"/>
          <w:vertAlign w:val="subscript"/>
        </w:rPr>
        <w:t>__________________________________________________________________</w:t>
      </w:r>
    </w:p>
    <w:p w14:paraId="055CCF68"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07CC490F" w14:textId="77777777" w:rsidR="006E7E59" w:rsidRDefault="006E7E59">
      <w:pPr>
        <w:rPr>
          <w:sz w:val="24"/>
        </w:rPr>
      </w:pPr>
    </w:p>
    <w:p w14:paraId="431B7BBF" w14:textId="77777777" w:rsidR="006E7E59" w:rsidRDefault="006E7E59">
      <w:pPr>
        <w:rPr>
          <w:sz w:val="24"/>
        </w:rPr>
      </w:pPr>
    </w:p>
    <w:p w14:paraId="60C9C761" w14:textId="77777777" w:rsidR="006E7E59" w:rsidRPr="0094139B" w:rsidRDefault="006E7E59" w:rsidP="006E7E59">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0672A2D" w14:textId="77777777" w:rsidR="006E7E59" w:rsidRDefault="006E7E59">
      <w:pPr>
        <w:rPr>
          <w:sz w:val="24"/>
        </w:rPr>
      </w:pPr>
    </w:p>
    <w:p w14:paraId="135D5BDA" w14:textId="77777777" w:rsidR="002900FD" w:rsidRPr="006B5CFF" w:rsidRDefault="002900FD" w:rsidP="002900FD">
      <w:r w:rsidRPr="006B5CFF">
        <w:t>Инструкция по заполнению:</w:t>
      </w:r>
    </w:p>
    <w:p w14:paraId="7F997AA1" w14:textId="77777777" w:rsidR="002900FD" w:rsidRPr="006B5CFF" w:rsidRDefault="002900FD" w:rsidP="002900FD">
      <w:r w:rsidRPr="006B5CFF">
        <w:t>1. Участник закупки заполняет поля формы в соответствии с инструкциями, приведенными по тексту формы.</w:t>
      </w:r>
    </w:p>
    <w:p w14:paraId="3E027AC9" w14:textId="77777777" w:rsidR="002900FD" w:rsidRDefault="002900FD" w:rsidP="002900FD">
      <w:r>
        <w:t>3. Форма должна быть подписана и скреплена оттиском печати (при наличии).</w:t>
      </w:r>
    </w:p>
    <w:p w14:paraId="53D0770B" w14:textId="77777777" w:rsidR="0094139B" w:rsidRDefault="0094139B">
      <w:pPr>
        <w:rPr>
          <w:b/>
          <w:sz w:val="24"/>
        </w:rPr>
      </w:pPr>
      <w:r>
        <w:rPr>
          <w:sz w:val="24"/>
        </w:rPr>
        <w:br w:type="page"/>
      </w:r>
    </w:p>
    <w:p w14:paraId="7148DA0C" w14:textId="79366BCF" w:rsidR="00B228B6" w:rsidRPr="00B85548" w:rsidRDefault="00B228B6" w:rsidP="00B85548">
      <w:pPr>
        <w:ind w:left="-142"/>
        <w:rPr>
          <w:b/>
          <w:sz w:val="24"/>
          <w:szCs w:val="24"/>
        </w:rPr>
      </w:pPr>
      <w:r w:rsidRPr="00B85548">
        <w:rPr>
          <w:b/>
          <w:sz w:val="24"/>
          <w:szCs w:val="24"/>
        </w:rPr>
        <w:lastRenderedPageBreak/>
        <w:t xml:space="preserve">ФОРМА </w:t>
      </w:r>
      <w:r w:rsidR="008920DF" w:rsidRPr="00B85548">
        <w:rPr>
          <w:b/>
          <w:sz w:val="24"/>
          <w:szCs w:val="24"/>
        </w:rPr>
        <w:t>2</w:t>
      </w:r>
      <w:r w:rsidR="00680597" w:rsidRPr="00B85548">
        <w:rPr>
          <w:b/>
          <w:sz w:val="24"/>
          <w:szCs w:val="24"/>
        </w:rPr>
        <w:t xml:space="preserve">. </w:t>
      </w:r>
    </w:p>
    <w:p w14:paraId="3D94A086" w14:textId="700E9070" w:rsidR="0094139B" w:rsidRPr="0094139B" w:rsidRDefault="005D489D" w:rsidP="005D489D">
      <w:pPr>
        <w:ind w:left="-142"/>
      </w:pPr>
      <w:r>
        <w:t>Анкета Участника процедуры закупки</w:t>
      </w:r>
    </w:p>
    <w:p w14:paraId="09DEF8A5" w14:textId="49F57BC0"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7E66604E" w14:textId="77777777" w:rsidR="008E0B1E" w:rsidRDefault="008E0B1E" w:rsidP="005D489D">
      <w:pPr>
        <w:ind w:left="-142"/>
      </w:pPr>
    </w:p>
    <w:p w14:paraId="3E798F99"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886ADAF"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41C1E8E4" w14:textId="77777777"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395B4512" w14:textId="77777777" w:rsidR="005D489D" w:rsidRDefault="005D489D" w:rsidP="005D489D">
      <w:pPr>
        <w:ind w:left="-142"/>
      </w:pPr>
    </w:p>
    <w:p w14:paraId="64A12B57" w14:textId="6B6C7C8A" w:rsidR="005D489D" w:rsidRPr="00870493" w:rsidRDefault="005D489D" w:rsidP="00870493">
      <w:pPr>
        <w:jc w:val="center"/>
        <w:rPr>
          <w:b/>
          <w:sz w:val="24"/>
          <w:szCs w:val="24"/>
        </w:rPr>
      </w:pPr>
      <w:r w:rsidRPr="00870493">
        <w:rPr>
          <w:b/>
          <w:sz w:val="24"/>
          <w:szCs w:val="24"/>
        </w:rPr>
        <w:t>АНКЕТА УЧАСТНИКА ПРОЦЕДУРЫ ЗАКУПКИ</w:t>
      </w:r>
    </w:p>
    <w:p w14:paraId="37D2DE55" w14:textId="77777777" w:rsidR="005D489D" w:rsidRDefault="005D489D" w:rsidP="005D489D">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58040F" w:rsidRPr="00B747F3" w14:paraId="07327545" w14:textId="77777777" w:rsidTr="005D489D">
        <w:tc>
          <w:tcPr>
            <w:tcW w:w="6250" w:type="dxa"/>
          </w:tcPr>
          <w:p w14:paraId="0DFF8C8A" w14:textId="4A55B6D2" w:rsidR="0058040F" w:rsidRPr="002773F9" w:rsidRDefault="0058040F" w:rsidP="00A43A55">
            <w:pPr>
              <w:numPr>
                <w:ilvl w:val="0"/>
                <w:numId w:val="7"/>
              </w:numPr>
              <w:tabs>
                <w:tab w:val="num" w:pos="180"/>
              </w:tabs>
              <w:spacing w:line="216" w:lineRule="auto"/>
              <w:ind w:left="-142" w:firstLine="142"/>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77C74993" w:rsidR="0058040F" w:rsidRPr="00B747F3" w:rsidRDefault="0058040F" w:rsidP="005D489D">
            <w:pPr>
              <w:spacing w:line="216" w:lineRule="auto"/>
              <w:ind w:left="-142" w:firstLine="142"/>
              <w:rPr>
                <w:b/>
                <w:sz w:val="22"/>
                <w:szCs w:val="24"/>
              </w:rPr>
            </w:pPr>
          </w:p>
        </w:tc>
      </w:tr>
      <w:tr w:rsidR="0058040F" w:rsidRPr="00B747F3" w14:paraId="126A13BE" w14:textId="77777777" w:rsidTr="005D489D">
        <w:tc>
          <w:tcPr>
            <w:tcW w:w="6250" w:type="dxa"/>
            <w:tcBorders>
              <w:bottom w:val="single" w:sz="4" w:space="0" w:color="auto"/>
            </w:tcBorders>
          </w:tcPr>
          <w:p w14:paraId="35C98938" w14:textId="77777777" w:rsidR="0058040F" w:rsidRPr="00B747F3" w:rsidRDefault="0058040F" w:rsidP="00A43A55">
            <w:pPr>
              <w:numPr>
                <w:ilvl w:val="0"/>
                <w:numId w:val="7"/>
              </w:numPr>
              <w:tabs>
                <w:tab w:val="num" w:pos="500"/>
              </w:tabs>
              <w:spacing w:line="216" w:lineRule="auto"/>
              <w:ind w:left="-142" w:firstLine="142"/>
              <w:jc w:val="both"/>
              <w:rPr>
                <w:b/>
                <w:sz w:val="22"/>
                <w:szCs w:val="24"/>
              </w:rPr>
            </w:pPr>
            <w:r w:rsidRPr="00B747F3">
              <w:rPr>
                <w:b/>
                <w:sz w:val="22"/>
                <w:szCs w:val="24"/>
              </w:rPr>
              <w:t>Регистрационные данные:</w:t>
            </w:r>
          </w:p>
          <w:p w14:paraId="5646E966" w14:textId="7432730E" w:rsidR="0058040F" w:rsidRPr="002773F9" w:rsidRDefault="0058040F" w:rsidP="005D489D">
            <w:pPr>
              <w:spacing w:line="216" w:lineRule="auto"/>
              <w:ind w:left="-142" w:firstLine="142"/>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52E00908" w:rsidR="0058040F" w:rsidRPr="00B747F3" w:rsidRDefault="0058040F" w:rsidP="005D489D">
            <w:pPr>
              <w:spacing w:line="216" w:lineRule="auto"/>
              <w:ind w:left="-142" w:firstLine="142"/>
              <w:rPr>
                <w:b/>
                <w:sz w:val="22"/>
                <w:szCs w:val="24"/>
              </w:rPr>
            </w:pPr>
          </w:p>
        </w:tc>
      </w:tr>
      <w:tr w:rsidR="0058040F" w:rsidRPr="00B747F3" w14:paraId="1DDA3F87" w14:textId="77777777" w:rsidTr="005D489D">
        <w:tc>
          <w:tcPr>
            <w:tcW w:w="6250" w:type="dxa"/>
            <w:tcBorders>
              <w:top w:val="nil"/>
            </w:tcBorders>
          </w:tcPr>
          <w:p w14:paraId="0A841E98" w14:textId="77777777" w:rsidR="0058040F" w:rsidRPr="00B747F3" w:rsidRDefault="0058040F" w:rsidP="005D489D">
            <w:pPr>
              <w:spacing w:line="216" w:lineRule="auto"/>
              <w:ind w:left="-142" w:firstLine="142"/>
              <w:rPr>
                <w:i/>
                <w:sz w:val="22"/>
                <w:szCs w:val="24"/>
              </w:rPr>
            </w:pPr>
          </w:p>
          <w:p w14:paraId="09965409" w14:textId="77777777" w:rsidR="0058040F" w:rsidRPr="00B747F3" w:rsidRDefault="0058040F" w:rsidP="005D489D">
            <w:pPr>
              <w:spacing w:line="216" w:lineRule="auto"/>
              <w:ind w:left="-142" w:firstLine="142"/>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67229431" w14:textId="19EA76E6" w:rsidR="0058040F" w:rsidRPr="00B747F3" w:rsidRDefault="0058040F" w:rsidP="005D489D">
            <w:pPr>
              <w:spacing w:line="216" w:lineRule="auto"/>
              <w:ind w:left="-142" w:firstLine="142"/>
              <w:rPr>
                <w:sz w:val="22"/>
                <w:szCs w:val="24"/>
              </w:rPr>
            </w:pPr>
            <w:r w:rsidRPr="00B747F3">
              <w:rPr>
                <w:sz w:val="22"/>
                <w:szCs w:val="24"/>
              </w:rPr>
              <w:t>ИНН:</w:t>
            </w:r>
            <w:r w:rsidR="002773F9">
              <w:rPr>
                <w:sz w:val="22"/>
                <w:szCs w:val="24"/>
              </w:rPr>
              <w:t xml:space="preserve"> </w:t>
            </w:r>
          </w:p>
          <w:p w14:paraId="349BFB1C" w14:textId="46D5FA27" w:rsidR="0058040F" w:rsidRPr="00B747F3" w:rsidRDefault="0058040F" w:rsidP="005D489D">
            <w:pPr>
              <w:spacing w:line="216" w:lineRule="auto"/>
              <w:ind w:left="-142" w:firstLine="142"/>
              <w:rPr>
                <w:sz w:val="22"/>
                <w:szCs w:val="24"/>
              </w:rPr>
            </w:pPr>
            <w:r w:rsidRPr="00B747F3">
              <w:rPr>
                <w:sz w:val="22"/>
                <w:szCs w:val="24"/>
              </w:rPr>
              <w:t>КПП:</w:t>
            </w:r>
            <w:r w:rsidR="002773F9">
              <w:rPr>
                <w:sz w:val="22"/>
                <w:szCs w:val="24"/>
              </w:rPr>
              <w:t xml:space="preserve"> </w:t>
            </w:r>
          </w:p>
          <w:p w14:paraId="5EFD3CCF" w14:textId="4DE0DEF3" w:rsidR="0058040F" w:rsidRPr="00B747F3" w:rsidRDefault="0058040F" w:rsidP="005D489D">
            <w:pPr>
              <w:spacing w:line="216" w:lineRule="auto"/>
              <w:ind w:left="-142" w:firstLine="142"/>
              <w:rPr>
                <w:sz w:val="22"/>
                <w:szCs w:val="24"/>
              </w:rPr>
            </w:pPr>
            <w:r w:rsidRPr="00B747F3">
              <w:rPr>
                <w:sz w:val="22"/>
                <w:szCs w:val="24"/>
              </w:rPr>
              <w:t>ОГРН:</w:t>
            </w:r>
            <w:r w:rsidR="002773F9">
              <w:rPr>
                <w:sz w:val="22"/>
                <w:szCs w:val="24"/>
              </w:rPr>
              <w:t xml:space="preserve"> </w:t>
            </w:r>
          </w:p>
          <w:p w14:paraId="4C10069B" w14:textId="79AF1C62" w:rsidR="0058040F" w:rsidRPr="00B747F3" w:rsidRDefault="0058040F" w:rsidP="005D489D">
            <w:pPr>
              <w:spacing w:line="216" w:lineRule="auto"/>
              <w:ind w:left="-142" w:firstLine="142"/>
              <w:rPr>
                <w:sz w:val="22"/>
                <w:szCs w:val="24"/>
              </w:rPr>
            </w:pPr>
            <w:r w:rsidRPr="00B747F3">
              <w:rPr>
                <w:sz w:val="22"/>
                <w:szCs w:val="24"/>
              </w:rPr>
              <w:t>ОКПО:</w:t>
            </w:r>
            <w:r w:rsidR="002773F9">
              <w:rPr>
                <w:sz w:val="22"/>
                <w:szCs w:val="24"/>
              </w:rPr>
              <w:t xml:space="preserve"> </w:t>
            </w:r>
          </w:p>
        </w:tc>
      </w:tr>
      <w:tr w:rsidR="0058040F" w:rsidRPr="00B747F3" w14:paraId="6DC21089" w14:textId="77777777" w:rsidTr="005D489D">
        <w:tc>
          <w:tcPr>
            <w:tcW w:w="9923" w:type="dxa"/>
            <w:gridSpan w:val="2"/>
            <w:tcBorders>
              <w:top w:val="nil"/>
              <w:left w:val="single" w:sz="4" w:space="0" w:color="auto"/>
              <w:right w:val="double" w:sz="4" w:space="0" w:color="auto"/>
            </w:tcBorders>
          </w:tcPr>
          <w:p w14:paraId="58C3E200" w14:textId="77777777" w:rsidR="0058040F" w:rsidRPr="00B747F3" w:rsidRDefault="0058040F" w:rsidP="005D489D">
            <w:pPr>
              <w:spacing w:line="216" w:lineRule="auto"/>
              <w:ind w:left="-142" w:firstLine="142"/>
              <w:rPr>
                <w:i/>
                <w:sz w:val="22"/>
                <w:szCs w:val="24"/>
              </w:rPr>
            </w:pPr>
          </w:p>
        </w:tc>
      </w:tr>
      <w:tr w:rsidR="0058040F" w:rsidRPr="00B747F3" w14:paraId="7AE2B513" w14:textId="77777777" w:rsidTr="005D489D">
        <w:trPr>
          <w:cantSplit/>
          <w:trHeight w:val="69"/>
        </w:trPr>
        <w:tc>
          <w:tcPr>
            <w:tcW w:w="6250" w:type="dxa"/>
            <w:vMerge w:val="restart"/>
          </w:tcPr>
          <w:p w14:paraId="49013F3F" w14:textId="77777777" w:rsidR="0058040F" w:rsidRPr="00B747F3" w:rsidRDefault="0058040F" w:rsidP="005D489D">
            <w:pPr>
              <w:tabs>
                <w:tab w:val="left" w:pos="540"/>
              </w:tabs>
              <w:spacing w:line="216" w:lineRule="auto"/>
              <w:ind w:left="-142" w:firstLine="142"/>
              <w:jc w:val="both"/>
              <w:rPr>
                <w:b/>
                <w:sz w:val="22"/>
                <w:szCs w:val="24"/>
              </w:rPr>
            </w:pPr>
            <w:r w:rsidRPr="00B747F3">
              <w:rPr>
                <w:b/>
                <w:sz w:val="22"/>
                <w:szCs w:val="24"/>
              </w:rPr>
              <w:t>3.Адреса:</w:t>
            </w:r>
          </w:p>
          <w:p w14:paraId="4FE427E1" w14:textId="77777777" w:rsidR="0058040F" w:rsidRPr="00B747F3" w:rsidRDefault="0058040F" w:rsidP="005D489D">
            <w:pPr>
              <w:tabs>
                <w:tab w:val="left" w:pos="540"/>
              </w:tabs>
              <w:spacing w:line="216" w:lineRule="auto"/>
              <w:ind w:left="-142" w:firstLine="142"/>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7EDAD453" w14:textId="77777777" w:rsidR="0058040F" w:rsidRPr="00B747F3" w:rsidRDefault="0058040F" w:rsidP="005D489D">
            <w:pPr>
              <w:tabs>
                <w:tab w:val="left" w:pos="540"/>
              </w:tabs>
              <w:spacing w:line="216" w:lineRule="auto"/>
              <w:ind w:left="-142" w:firstLine="142"/>
              <w:jc w:val="both"/>
              <w:rPr>
                <w:b/>
                <w:bCs/>
                <w:sz w:val="22"/>
                <w:szCs w:val="24"/>
              </w:rPr>
            </w:pPr>
          </w:p>
          <w:p w14:paraId="2C108271" w14:textId="77777777" w:rsidR="0058040F" w:rsidRPr="00B747F3" w:rsidRDefault="0058040F" w:rsidP="005D489D">
            <w:pPr>
              <w:tabs>
                <w:tab w:val="left" w:pos="540"/>
              </w:tabs>
              <w:spacing w:line="216" w:lineRule="auto"/>
              <w:ind w:left="-142" w:firstLine="142"/>
              <w:jc w:val="both"/>
              <w:rPr>
                <w:b/>
                <w:bCs/>
                <w:sz w:val="22"/>
                <w:szCs w:val="24"/>
              </w:rPr>
            </w:pPr>
          </w:p>
          <w:p w14:paraId="1069007F" w14:textId="77777777" w:rsidR="0058040F" w:rsidRPr="00B747F3" w:rsidRDefault="0058040F" w:rsidP="005D489D">
            <w:pPr>
              <w:tabs>
                <w:tab w:val="left" w:pos="540"/>
              </w:tabs>
              <w:spacing w:line="216" w:lineRule="auto"/>
              <w:ind w:left="-142" w:firstLine="142"/>
              <w:jc w:val="both"/>
              <w:rPr>
                <w:b/>
                <w:bCs/>
                <w:sz w:val="22"/>
                <w:szCs w:val="24"/>
              </w:rPr>
            </w:pPr>
            <w:r w:rsidRPr="00B747F3">
              <w:rPr>
                <w:b/>
                <w:bCs/>
                <w:sz w:val="22"/>
                <w:szCs w:val="24"/>
              </w:rPr>
              <w:t>3.2. Почтовый адрес участника процедуры закупки</w:t>
            </w:r>
          </w:p>
          <w:p w14:paraId="2744BAA4" w14:textId="77777777" w:rsidR="0058040F" w:rsidRPr="00B747F3" w:rsidRDefault="0058040F" w:rsidP="005D489D">
            <w:pPr>
              <w:tabs>
                <w:tab w:val="left" w:pos="540"/>
              </w:tabs>
              <w:spacing w:line="216" w:lineRule="auto"/>
              <w:ind w:left="-142" w:firstLine="142"/>
              <w:jc w:val="both"/>
              <w:rPr>
                <w:b/>
                <w:bCs/>
                <w:sz w:val="22"/>
                <w:szCs w:val="24"/>
              </w:rPr>
            </w:pPr>
          </w:p>
          <w:p w14:paraId="12B8E964" w14:textId="77777777" w:rsidR="0058040F" w:rsidRPr="00B747F3" w:rsidRDefault="0058040F" w:rsidP="005D489D">
            <w:pPr>
              <w:tabs>
                <w:tab w:val="left" w:pos="540"/>
              </w:tabs>
              <w:spacing w:line="216" w:lineRule="auto"/>
              <w:ind w:left="-142" w:firstLine="142"/>
              <w:jc w:val="both"/>
              <w:rPr>
                <w:b/>
                <w:bCs/>
                <w:sz w:val="22"/>
                <w:szCs w:val="24"/>
              </w:rPr>
            </w:pPr>
          </w:p>
          <w:p w14:paraId="5ADE6390" w14:textId="77777777" w:rsidR="0058040F" w:rsidRPr="00B747F3" w:rsidRDefault="0058040F" w:rsidP="005D489D">
            <w:pPr>
              <w:tabs>
                <w:tab w:val="left" w:pos="540"/>
              </w:tabs>
              <w:spacing w:line="216" w:lineRule="auto"/>
              <w:ind w:left="-142" w:firstLine="142"/>
              <w:jc w:val="both"/>
              <w:rPr>
                <w:b/>
                <w:sz w:val="22"/>
                <w:szCs w:val="24"/>
              </w:rPr>
            </w:pPr>
          </w:p>
        </w:tc>
        <w:tc>
          <w:tcPr>
            <w:tcW w:w="3673" w:type="dxa"/>
            <w:tcBorders>
              <w:right w:val="double" w:sz="4" w:space="0" w:color="auto"/>
            </w:tcBorders>
          </w:tcPr>
          <w:p w14:paraId="209E7B08" w14:textId="4385A8F2" w:rsidR="0058040F" w:rsidRPr="00B747F3" w:rsidRDefault="0058040F" w:rsidP="005D489D">
            <w:pPr>
              <w:spacing w:line="216" w:lineRule="auto"/>
              <w:ind w:left="-142" w:firstLine="142"/>
              <w:rPr>
                <w:sz w:val="22"/>
                <w:szCs w:val="24"/>
              </w:rPr>
            </w:pPr>
            <w:r w:rsidRPr="00B747F3">
              <w:rPr>
                <w:sz w:val="22"/>
                <w:szCs w:val="24"/>
              </w:rPr>
              <w:t>Страна</w:t>
            </w:r>
            <w:r w:rsidR="002773F9">
              <w:rPr>
                <w:sz w:val="22"/>
                <w:szCs w:val="24"/>
              </w:rPr>
              <w:t xml:space="preserve"> </w:t>
            </w:r>
          </w:p>
        </w:tc>
      </w:tr>
      <w:tr w:rsidR="0058040F" w:rsidRPr="00B747F3" w14:paraId="6C301C27" w14:textId="77777777" w:rsidTr="005D489D">
        <w:trPr>
          <w:cantSplit/>
          <w:trHeight w:val="67"/>
        </w:trPr>
        <w:tc>
          <w:tcPr>
            <w:tcW w:w="6250" w:type="dxa"/>
            <w:vMerge/>
          </w:tcPr>
          <w:p w14:paraId="66498B91"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7C28A5" w14:textId="1B8474E8"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14:paraId="5F2A7764" w14:textId="77777777" w:rsidTr="005D489D">
        <w:trPr>
          <w:cantSplit/>
          <w:trHeight w:val="67"/>
        </w:trPr>
        <w:tc>
          <w:tcPr>
            <w:tcW w:w="6250" w:type="dxa"/>
            <w:vMerge/>
          </w:tcPr>
          <w:p w14:paraId="0CB4F8AF"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15B51670" w14:textId="5215705D"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1008D6EC" w14:textId="77777777" w:rsidTr="005D489D">
        <w:trPr>
          <w:cantSplit/>
          <w:trHeight w:val="311"/>
        </w:trPr>
        <w:tc>
          <w:tcPr>
            <w:tcW w:w="6250" w:type="dxa"/>
            <w:vMerge/>
          </w:tcPr>
          <w:p w14:paraId="7B3313B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71882BE5" w14:textId="72B1A7A3" w:rsidR="0058040F" w:rsidRPr="00B747F3" w:rsidRDefault="0058040F" w:rsidP="005D489D">
            <w:pPr>
              <w:spacing w:line="216" w:lineRule="auto"/>
              <w:ind w:left="-142" w:firstLine="142"/>
              <w:rPr>
                <w:sz w:val="22"/>
                <w:szCs w:val="24"/>
              </w:rPr>
            </w:pPr>
          </w:p>
        </w:tc>
      </w:tr>
      <w:tr w:rsidR="0058040F" w:rsidRPr="00B747F3" w14:paraId="0E53BA87" w14:textId="77777777" w:rsidTr="005D489D">
        <w:trPr>
          <w:cantSplit/>
          <w:trHeight w:val="161"/>
        </w:trPr>
        <w:tc>
          <w:tcPr>
            <w:tcW w:w="6250" w:type="dxa"/>
            <w:vMerge/>
          </w:tcPr>
          <w:p w14:paraId="3E29D069"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52D1A38" w14:textId="5FBD0D3C"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3154A080" w14:textId="77777777" w:rsidTr="005D489D">
        <w:trPr>
          <w:cantSplit/>
          <w:trHeight w:val="348"/>
        </w:trPr>
        <w:tc>
          <w:tcPr>
            <w:tcW w:w="6250" w:type="dxa"/>
            <w:vMerge/>
          </w:tcPr>
          <w:p w14:paraId="3D277AE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A2A9B0" w14:textId="163AC6DE" w:rsidR="0058040F" w:rsidRPr="00B747F3" w:rsidRDefault="0058040F" w:rsidP="005D489D">
            <w:pPr>
              <w:spacing w:line="216" w:lineRule="auto"/>
              <w:ind w:left="-142" w:firstLine="142"/>
              <w:rPr>
                <w:sz w:val="22"/>
                <w:szCs w:val="24"/>
              </w:rPr>
            </w:pPr>
            <w:r w:rsidRPr="00B747F3">
              <w:rPr>
                <w:sz w:val="22"/>
                <w:szCs w:val="24"/>
              </w:rPr>
              <w:t>Страна</w:t>
            </w:r>
          </w:p>
        </w:tc>
      </w:tr>
      <w:tr w:rsidR="0058040F" w:rsidRPr="00B747F3" w14:paraId="66C00226" w14:textId="77777777" w:rsidTr="005D489D">
        <w:trPr>
          <w:cantSplit/>
          <w:trHeight w:val="174"/>
        </w:trPr>
        <w:tc>
          <w:tcPr>
            <w:tcW w:w="6250" w:type="dxa"/>
            <w:vMerge/>
          </w:tcPr>
          <w:p w14:paraId="169E26FE"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C4AA59B" w14:textId="363E7C7E"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14:paraId="5E587D4E" w14:textId="77777777" w:rsidTr="005D489D">
        <w:trPr>
          <w:cantSplit/>
          <w:trHeight w:val="286"/>
        </w:trPr>
        <w:tc>
          <w:tcPr>
            <w:tcW w:w="6250" w:type="dxa"/>
            <w:vMerge/>
          </w:tcPr>
          <w:p w14:paraId="6F1F59A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0BF1A16" w14:textId="6FC0104E"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758EB2FA" w14:textId="77777777" w:rsidTr="005D489D">
        <w:trPr>
          <w:cantSplit/>
          <w:trHeight w:val="175"/>
        </w:trPr>
        <w:tc>
          <w:tcPr>
            <w:tcW w:w="6250" w:type="dxa"/>
            <w:vMerge/>
          </w:tcPr>
          <w:p w14:paraId="03CC05D6"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50896D1" w14:textId="06A4B5A7"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48D11550" w14:textId="77777777" w:rsidTr="005D489D">
        <w:trPr>
          <w:cantSplit/>
          <w:trHeight w:val="310"/>
        </w:trPr>
        <w:tc>
          <w:tcPr>
            <w:tcW w:w="6250" w:type="dxa"/>
            <w:vMerge/>
          </w:tcPr>
          <w:p w14:paraId="7E7525F7"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F3E6C63" w14:textId="7FA4609A"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14:paraId="0EB0C0DA" w14:textId="77777777" w:rsidTr="005D489D">
        <w:trPr>
          <w:trHeight w:val="67"/>
        </w:trPr>
        <w:tc>
          <w:tcPr>
            <w:tcW w:w="6250" w:type="dxa"/>
            <w:tcBorders>
              <w:left w:val="single" w:sz="4" w:space="0" w:color="auto"/>
              <w:right w:val="nil"/>
            </w:tcBorders>
          </w:tcPr>
          <w:p w14:paraId="182B87F0" w14:textId="77777777" w:rsidR="0058040F" w:rsidRPr="00B747F3" w:rsidRDefault="0058040F" w:rsidP="005D489D">
            <w:pPr>
              <w:spacing w:line="216" w:lineRule="auto"/>
              <w:ind w:left="-142" w:firstLine="142"/>
              <w:rPr>
                <w:b/>
                <w:bCs/>
                <w:sz w:val="22"/>
                <w:szCs w:val="24"/>
              </w:rPr>
            </w:pPr>
          </w:p>
        </w:tc>
        <w:tc>
          <w:tcPr>
            <w:tcW w:w="3673" w:type="dxa"/>
            <w:tcBorders>
              <w:left w:val="nil"/>
              <w:right w:val="double" w:sz="4" w:space="0" w:color="auto"/>
            </w:tcBorders>
          </w:tcPr>
          <w:p w14:paraId="590ACEEA" w14:textId="77777777" w:rsidR="0058040F" w:rsidRPr="00B747F3" w:rsidRDefault="0058040F" w:rsidP="005D489D">
            <w:pPr>
              <w:spacing w:line="216" w:lineRule="auto"/>
              <w:ind w:left="-142" w:firstLine="142"/>
              <w:rPr>
                <w:sz w:val="22"/>
                <w:szCs w:val="24"/>
              </w:rPr>
            </w:pPr>
          </w:p>
        </w:tc>
      </w:tr>
      <w:tr w:rsidR="0058040F" w:rsidRPr="00B747F3" w14:paraId="552587D6" w14:textId="77777777" w:rsidTr="005D489D">
        <w:trPr>
          <w:trHeight w:val="67"/>
        </w:trPr>
        <w:tc>
          <w:tcPr>
            <w:tcW w:w="6250" w:type="dxa"/>
            <w:tcBorders>
              <w:bottom w:val="nil"/>
            </w:tcBorders>
          </w:tcPr>
          <w:p w14:paraId="2DE31681" w14:textId="77777777" w:rsidR="0058040F" w:rsidRPr="00B747F3" w:rsidRDefault="0058040F" w:rsidP="00A43A55">
            <w:pPr>
              <w:numPr>
                <w:ilvl w:val="0"/>
                <w:numId w:val="8"/>
              </w:numPr>
              <w:tabs>
                <w:tab w:val="clear" w:pos="760"/>
                <w:tab w:val="num" w:pos="0"/>
                <w:tab w:val="left" w:pos="540"/>
              </w:tabs>
              <w:spacing w:line="216" w:lineRule="auto"/>
              <w:ind w:left="-142" w:firstLine="142"/>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BE32C40" w14:textId="746A0B4E" w:rsidR="0058040F" w:rsidRPr="00B747F3" w:rsidRDefault="0058040F" w:rsidP="005D489D">
            <w:pPr>
              <w:spacing w:line="216" w:lineRule="auto"/>
              <w:ind w:left="-142" w:firstLine="142"/>
              <w:rPr>
                <w:sz w:val="22"/>
                <w:szCs w:val="24"/>
              </w:rPr>
            </w:pPr>
          </w:p>
        </w:tc>
      </w:tr>
      <w:tr w:rsidR="0058040F" w:rsidRPr="00B747F3" w14:paraId="54832D70" w14:textId="77777777" w:rsidTr="005D489D">
        <w:trPr>
          <w:trHeight w:val="274"/>
        </w:trPr>
        <w:tc>
          <w:tcPr>
            <w:tcW w:w="6250" w:type="dxa"/>
            <w:tcBorders>
              <w:top w:val="nil"/>
              <w:bottom w:val="nil"/>
            </w:tcBorders>
          </w:tcPr>
          <w:p w14:paraId="1BD90EDC" w14:textId="77777777" w:rsidR="0058040F" w:rsidRPr="00B747F3" w:rsidRDefault="0058040F" w:rsidP="005D489D">
            <w:pPr>
              <w:spacing w:line="216" w:lineRule="auto"/>
              <w:ind w:left="-142" w:firstLine="142"/>
              <w:rPr>
                <w:sz w:val="22"/>
                <w:szCs w:val="24"/>
              </w:rPr>
            </w:pPr>
            <w:r w:rsidRPr="00B747F3">
              <w:rPr>
                <w:rStyle w:val="af6"/>
                <w:sz w:val="22"/>
                <w:szCs w:val="24"/>
              </w:rPr>
              <w:t>4.1. Наименование обслуживающего банка</w:t>
            </w:r>
          </w:p>
        </w:tc>
        <w:tc>
          <w:tcPr>
            <w:tcW w:w="3673" w:type="dxa"/>
            <w:tcBorders>
              <w:right w:val="double" w:sz="4" w:space="0" w:color="auto"/>
            </w:tcBorders>
          </w:tcPr>
          <w:p w14:paraId="711BD9E6" w14:textId="58634C11" w:rsidR="0058040F" w:rsidRPr="00B747F3" w:rsidRDefault="0058040F" w:rsidP="005D489D">
            <w:pPr>
              <w:spacing w:line="216" w:lineRule="auto"/>
              <w:ind w:left="-142" w:firstLine="142"/>
              <w:rPr>
                <w:sz w:val="22"/>
                <w:szCs w:val="24"/>
              </w:rPr>
            </w:pPr>
          </w:p>
        </w:tc>
      </w:tr>
      <w:tr w:rsidR="0058040F" w:rsidRPr="00B747F3" w14:paraId="7846C085" w14:textId="77777777" w:rsidTr="005D489D">
        <w:trPr>
          <w:trHeight w:val="67"/>
        </w:trPr>
        <w:tc>
          <w:tcPr>
            <w:tcW w:w="6250" w:type="dxa"/>
            <w:tcBorders>
              <w:top w:val="nil"/>
              <w:bottom w:val="nil"/>
            </w:tcBorders>
          </w:tcPr>
          <w:p w14:paraId="4772F648" w14:textId="77777777" w:rsidR="0058040F" w:rsidRPr="00B747F3" w:rsidRDefault="0058040F" w:rsidP="005D489D">
            <w:pPr>
              <w:spacing w:line="216" w:lineRule="auto"/>
              <w:ind w:left="-142" w:firstLine="142"/>
              <w:rPr>
                <w:rStyle w:val="af6"/>
                <w:sz w:val="22"/>
                <w:szCs w:val="24"/>
              </w:rPr>
            </w:pPr>
            <w:r w:rsidRPr="00B747F3">
              <w:rPr>
                <w:rStyle w:val="af6"/>
                <w:sz w:val="22"/>
                <w:szCs w:val="24"/>
              </w:rPr>
              <w:t>4.2.</w:t>
            </w:r>
            <w:r w:rsidRPr="00B747F3">
              <w:rPr>
                <w:sz w:val="22"/>
                <w:szCs w:val="24"/>
              </w:rPr>
              <w:t xml:space="preserve"> Расчетный счет</w:t>
            </w:r>
          </w:p>
        </w:tc>
        <w:tc>
          <w:tcPr>
            <w:tcW w:w="3673" w:type="dxa"/>
            <w:tcBorders>
              <w:right w:val="double" w:sz="4" w:space="0" w:color="auto"/>
            </w:tcBorders>
          </w:tcPr>
          <w:p w14:paraId="205F04C5" w14:textId="087DAD05" w:rsidR="0058040F" w:rsidRPr="00B747F3" w:rsidRDefault="0058040F" w:rsidP="005D489D">
            <w:pPr>
              <w:spacing w:line="216" w:lineRule="auto"/>
              <w:ind w:left="-142" w:firstLine="142"/>
              <w:rPr>
                <w:sz w:val="22"/>
                <w:szCs w:val="24"/>
              </w:rPr>
            </w:pPr>
          </w:p>
        </w:tc>
      </w:tr>
      <w:tr w:rsidR="0058040F" w:rsidRPr="00B747F3" w14:paraId="64576946" w14:textId="77777777" w:rsidTr="005D489D">
        <w:trPr>
          <w:trHeight w:val="67"/>
        </w:trPr>
        <w:tc>
          <w:tcPr>
            <w:tcW w:w="6250" w:type="dxa"/>
            <w:tcBorders>
              <w:top w:val="nil"/>
              <w:bottom w:val="nil"/>
            </w:tcBorders>
          </w:tcPr>
          <w:p w14:paraId="4D54AF0B" w14:textId="77777777" w:rsidR="0058040F" w:rsidRPr="00B747F3" w:rsidRDefault="0058040F" w:rsidP="005D489D">
            <w:pPr>
              <w:spacing w:line="216" w:lineRule="auto"/>
              <w:ind w:left="-142" w:firstLine="142"/>
              <w:rPr>
                <w:rStyle w:val="af6"/>
                <w:sz w:val="22"/>
                <w:szCs w:val="24"/>
              </w:rPr>
            </w:pPr>
            <w:r w:rsidRPr="00B747F3">
              <w:rPr>
                <w:rStyle w:val="af6"/>
                <w:sz w:val="22"/>
                <w:szCs w:val="24"/>
              </w:rPr>
              <w:t>4.3. Корреспондентский счет</w:t>
            </w:r>
          </w:p>
        </w:tc>
        <w:tc>
          <w:tcPr>
            <w:tcW w:w="3673" w:type="dxa"/>
            <w:tcBorders>
              <w:right w:val="double" w:sz="4" w:space="0" w:color="auto"/>
            </w:tcBorders>
          </w:tcPr>
          <w:p w14:paraId="44CC153C" w14:textId="6432B604" w:rsidR="0058040F" w:rsidRPr="00B747F3" w:rsidRDefault="0058040F" w:rsidP="005D489D">
            <w:pPr>
              <w:spacing w:line="216" w:lineRule="auto"/>
              <w:ind w:left="-142" w:firstLine="142"/>
              <w:rPr>
                <w:sz w:val="22"/>
                <w:szCs w:val="24"/>
              </w:rPr>
            </w:pPr>
          </w:p>
        </w:tc>
      </w:tr>
      <w:tr w:rsidR="0058040F" w:rsidRPr="00B747F3" w14:paraId="105EB538" w14:textId="77777777" w:rsidTr="005D489D">
        <w:trPr>
          <w:trHeight w:val="67"/>
        </w:trPr>
        <w:tc>
          <w:tcPr>
            <w:tcW w:w="6250" w:type="dxa"/>
            <w:tcBorders>
              <w:top w:val="nil"/>
            </w:tcBorders>
          </w:tcPr>
          <w:p w14:paraId="086E9167" w14:textId="77777777" w:rsidR="0058040F" w:rsidRPr="00B747F3" w:rsidRDefault="0058040F" w:rsidP="005D489D">
            <w:pPr>
              <w:spacing w:line="216" w:lineRule="auto"/>
              <w:ind w:left="-142" w:firstLine="142"/>
              <w:rPr>
                <w:rStyle w:val="af6"/>
                <w:sz w:val="22"/>
                <w:szCs w:val="24"/>
              </w:rPr>
            </w:pPr>
            <w:r w:rsidRPr="00B747F3">
              <w:rPr>
                <w:rStyle w:val="af6"/>
                <w:sz w:val="22"/>
                <w:szCs w:val="24"/>
              </w:rPr>
              <w:t>4.4. Код БИК</w:t>
            </w:r>
          </w:p>
        </w:tc>
        <w:tc>
          <w:tcPr>
            <w:tcW w:w="3673" w:type="dxa"/>
            <w:tcBorders>
              <w:right w:val="double" w:sz="4" w:space="0" w:color="auto"/>
            </w:tcBorders>
          </w:tcPr>
          <w:p w14:paraId="14CCD045" w14:textId="732B6E48" w:rsidR="0058040F" w:rsidRPr="00B747F3" w:rsidRDefault="0058040F" w:rsidP="005D489D">
            <w:pPr>
              <w:spacing w:line="216" w:lineRule="auto"/>
              <w:ind w:left="-142" w:firstLine="142"/>
              <w:rPr>
                <w:sz w:val="22"/>
                <w:szCs w:val="24"/>
              </w:rPr>
            </w:pPr>
          </w:p>
        </w:tc>
      </w:tr>
      <w:tr w:rsidR="0058040F" w:rsidRPr="00B747F3" w14:paraId="0B736081" w14:textId="77777777" w:rsidTr="005D489D">
        <w:trPr>
          <w:trHeight w:val="811"/>
        </w:trPr>
        <w:tc>
          <w:tcPr>
            <w:tcW w:w="6250" w:type="dxa"/>
          </w:tcPr>
          <w:p w14:paraId="1C5AEA21"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2DDC3008" w:rsidR="0058040F" w:rsidRPr="00B747F3" w:rsidRDefault="0058040F" w:rsidP="005D489D">
            <w:pPr>
              <w:spacing w:line="216" w:lineRule="auto"/>
              <w:ind w:left="-142" w:firstLine="142"/>
              <w:rPr>
                <w:sz w:val="22"/>
                <w:szCs w:val="24"/>
              </w:rPr>
            </w:pPr>
          </w:p>
        </w:tc>
      </w:tr>
      <w:tr w:rsidR="0058040F" w:rsidRPr="00B747F3" w14:paraId="59B346CE" w14:textId="77777777" w:rsidTr="005D489D">
        <w:trPr>
          <w:trHeight w:val="298"/>
        </w:trPr>
        <w:tc>
          <w:tcPr>
            <w:tcW w:w="6250" w:type="dxa"/>
          </w:tcPr>
          <w:p w14:paraId="6449E68A"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21E2663" w14:textId="1823BB7C" w:rsidR="0058040F" w:rsidRPr="00B747F3" w:rsidRDefault="0058040F" w:rsidP="005D489D">
            <w:pPr>
              <w:spacing w:line="216" w:lineRule="auto"/>
              <w:ind w:left="-142" w:firstLine="142"/>
              <w:rPr>
                <w:sz w:val="22"/>
                <w:szCs w:val="24"/>
              </w:rPr>
            </w:pPr>
          </w:p>
        </w:tc>
      </w:tr>
      <w:tr w:rsidR="0058040F" w:rsidRPr="00B747F3" w14:paraId="38662417" w14:textId="77777777" w:rsidTr="005D489D">
        <w:trPr>
          <w:trHeight w:val="67"/>
        </w:trPr>
        <w:tc>
          <w:tcPr>
            <w:tcW w:w="6250" w:type="dxa"/>
          </w:tcPr>
          <w:p w14:paraId="4DB0386F"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7C71E4DE" w14:textId="314DFE5B" w:rsidR="0058040F" w:rsidRPr="00B747F3" w:rsidRDefault="0058040F" w:rsidP="005D489D">
            <w:pPr>
              <w:spacing w:line="216" w:lineRule="auto"/>
              <w:ind w:left="-142" w:firstLine="142"/>
              <w:rPr>
                <w:sz w:val="22"/>
                <w:szCs w:val="24"/>
              </w:rPr>
            </w:pPr>
          </w:p>
        </w:tc>
      </w:tr>
      <w:tr w:rsidR="0058040F" w:rsidRPr="00B747F3" w14:paraId="4441702A" w14:textId="77777777" w:rsidTr="005D489D">
        <w:trPr>
          <w:trHeight w:val="67"/>
        </w:trPr>
        <w:tc>
          <w:tcPr>
            <w:tcW w:w="6250" w:type="dxa"/>
          </w:tcPr>
          <w:p w14:paraId="4183618B" w14:textId="77777777"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6841ED82" w14:textId="4C854FAA" w:rsidR="0058040F" w:rsidRPr="00B747F3" w:rsidRDefault="0058040F" w:rsidP="005D489D">
            <w:pPr>
              <w:spacing w:line="216" w:lineRule="auto"/>
              <w:ind w:left="-142" w:firstLine="142"/>
              <w:rPr>
                <w:sz w:val="22"/>
                <w:szCs w:val="24"/>
              </w:rPr>
            </w:pPr>
          </w:p>
        </w:tc>
      </w:tr>
    </w:tbl>
    <w:p w14:paraId="1D78D03B" w14:textId="77777777" w:rsidR="008E0B1E" w:rsidRDefault="008E0B1E" w:rsidP="005D489D">
      <w:pPr>
        <w:ind w:left="-142" w:firstLine="142"/>
      </w:pPr>
    </w:p>
    <w:bookmarkEnd w:id="71"/>
    <w:bookmarkEnd w:id="72"/>
    <w:bookmarkEnd w:id="73"/>
    <w:bookmarkEnd w:id="74"/>
    <w:bookmarkEnd w:id="75"/>
    <w:bookmarkEnd w:id="76"/>
    <w:bookmarkEnd w:id="77"/>
    <w:bookmarkEnd w:id="78"/>
    <w:bookmarkEnd w:id="79"/>
    <w:bookmarkEnd w:id="80"/>
    <w:bookmarkEnd w:id="81"/>
    <w:bookmarkEnd w:id="82"/>
    <w:p w14:paraId="1B7C5DA6" w14:textId="77777777" w:rsidR="00B228B6" w:rsidRDefault="00B228B6" w:rsidP="005D489D">
      <w:pPr>
        <w:ind w:left="-142" w:firstLine="142"/>
        <w:rPr>
          <w:sz w:val="22"/>
          <w:szCs w:val="22"/>
        </w:rPr>
      </w:pPr>
    </w:p>
    <w:p w14:paraId="67CA34F6" w14:textId="77777777" w:rsidR="0094139B" w:rsidRDefault="0094139B" w:rsidP="005D489D">
      <w:pPr>
        <w:ind w:left="-142" w:firstLine="142"/>
        <w:rPr>
          <w:szCs w:val="24"/>
        </w:rPr>
      </w:pPr>
      <w:r>
        <w:rPr>
          <w:szCs w:val="24"/>
        </w:rPr>
        <w:t>___________________________________________</w:t>
      </w:r>
    </w:p>
    <w:p w14:paraId="535EAFF6" w14:textId="77777777" w:rsidR="0094139B" w:rsidRDefault="0094139B" w:rsidP="005D489D">
      <w:pPr>
        <w:ind w:left="-142" w:firstLine="142"/>
        <w:rPr>
          <w:szCs w:val="24"/>
          <w:vertAlign w:val="subscript"/>
        </w:rPr>
      </w:pPr>
      <w:r>
        <w:rPr>
          <w:szCs w:val="24"/>
          <w:vertAlign w:val="subscript"/>
        </w:rPr>
        <w:t xml:space="preserve">                                                           (подпись, М.П.)</w:t>
      </w:r>
    </w:p>
    <w:p w14:paraId="17096C0B" w14:textId="5F82B1DE" w:rsidR="005D489D" w:rsidRPr="005D489D" w:rsidRDefault="005D489D" w:rsidP="005D489D">
      <w:pPr>
        <w:ind w:left="-142" w:firstLine="142"/>
        <w:rPr>
          <w:szCs w:val="24"/>
        </w:rPr>
      </w:pPr>
      <w:r>
        <w:rPr>
          <w:szCs w:val="24"/>
        </w:rPr>
        <w:t>___________________________________________</w:t>
      </w:r>
    </w:p>
    <w:p w14:paraId="4B6E1E33" w14:textId="77777777" w:rsidR="0094139B" w:rsidRDefault="0094139B" w:rsidP="005D489D">
      <w:pPr>
        <w:ind w:left="-142" w:firstLine="142"/>
        <w:rPr>
          <w:szCs w:val="24"/>
          <w:vertAlign w:val="subscript"/>
        </w:rPr>
      </w:pPr>
      <w:r>
        <w:rPr>
          <w:szCs w:val="24"/>
          <w:vertAlign w:val="subscript"/>
        </w:rPr>
        <w:t xml:space="preserve">                            (фамилия, имя, отчество подписавшего, должность)</w:t>
      </w:r>
    </w:p>
    <w:p w14:paraId="159DE894" w14:textId="77777777" w:rsidR="0094139B" w:rsidRDefault="0094139B" w:rsidP="00B228B6">
      <w:pPr>
        <w:rPr>
          <w:sz w:val="22"/>
          <w:szCs w:val="22"/>
        </w:rPr>
      </w:pPr>
    </w:p>
    <w:p w14:paraId="0D8052CF" w14:textId="77777777" w:rsidR="0094139B" w:rsidRDefault="0094139B" w:rsidP="00B228B6">
      <w:pPr>
        <w:rPr>
          <w:sz w:val="22"/>
          <w:szCs w:val="22"/>
        </w:rPr>
      </w:pPr>
    </w:p>
    <w:p w14:paraId="0EF57D0F" w14:textId="77777777" w:rsidR="0094139B" w:rsidRDefault="0094139B" w:rsidP="00B228B6">
      <w:pPr>
        <w:rPr>
          <w:sz w:val="22"/>
          <w:szCs w:val="22"/>
        </w:rPr>
      </w:pPr>
    </w:p>
    <w:p w14:paraId="761819AD" w14:textId="77777777" w:rsidR="0094139B" w:rsidRPr="0094139B" w:rsidRDefault="0094139B" w:rsidP="0094139B">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33BA42C" w14:textId="77777777" w:rsidR="0094139B" w:rsidRDefault="0094139B" w:rsidP="0094139B">
      <w:pPr>
        <w:autoSpaceDE w:val="0"/>
        <w:autoSpaceDN w:val="0"/>
        <w:adjustRightInd w:val="0"/>
        <w:spacing w:before="29"/>
        <w:ind w:right="3721"/>
        <w:rPr>
          <w:sz w:val="28"/>
          <w:szCs w:val="28"/>
        </w:rPr>
      </w:pPr>
    </w:p>
    <w:p w14:paraId="7CAE5A0D" w14:textId="77777777" w:rsidR="006E7E59" w:rsidRPr="006B5CFF" w:rsidRDefault="006E7E59" w:rsidP="006E7E59">
      <w:r w:rsidRPr="006B5CFF">
        <w:t>Инструкция по заполнению:</w:t>
      </w:r>
    </w:p>
    <w:p w14:paraId="47C1A7D9" w14:textId="77777777" w:rsidR="006E7E59" w:rsidRPr="006B5CFF" w:rsidRDefault="006E7E59" w:rsidP="006E7E59">
      <w:r w:rsidRPr="006B5CFF">
        <w:t>1. Участник закупки заполняет поля формы в соответствии с инструкциями, приведенными по тексту формы.</w:t>
      </w:r>
    </w:p>
    <w:p w14:paraId="1E34E56F" w14:textId="77777777" w:rsidR="006E7E59" w:rsidRDefault="006E7E59" w:rsidP="006E7E59">
      <w:r>
        <w:t>3. Форма должна быть подписана и скреплена оттиском печати (при наличии).</w:t>
      </w:r>
    </w:p>
    <w:p w14:paraId="0D217775" w14:textId="77777777" w:rsidR="00C21980" w:rsidRDefault="00C21980" w:rsidP="0094139B">
      <w:pPr>
        <w:autoSpaceDE w:val="0"/>
        <w:autoSpaceDN w:val="0"/>
        <w:adjustRightInd w:val="0"/>
        <w:spacing w:before="29"/>
        <w:ind w:right="3721"/>
        <w:rPr>
          <w:sz w:val="28"/>
          <w:szCs w:val="28"/>
        </w:rPr>
      </w:pPr>
      <w:r>
        <w:rPr>
          <w:sz w:val="28"/>
          <w:szCs w:val="28"/>
        </w:rPr>
        <w:br w:type="page"/>
      </w:r>
    </w:p>
    <w:p w14:paraId="41A94EFB" w14:textId="7F9A15E3" w:rsidR="00A8014E" w:rsidRPr="00031635" w:rsidRDefault="00A8014E" w:rsidP="00031635">
      <w:pPr>
        <w:rPr>
          <w:b/>
          <w:sz w:val="24"/>
          <w:szCs w:val="24"/>
        </w:rPr>
      </w:pPr>
      <w:bookmarkStart w:id="96" w:name="_ФОРМА_3._ОПИСЬ"/>
      <w:bookmarkEnd w:id="96"/>
      <w:r w:rsidRPr="00031635">
        <w:rPr>
          <w:b/>
          <w:sz w:val="24"/>
          <w:szCs w:val="24"/>
        </w:rPr>
        <w:lastRenderedPageBreak/>
        <w:t xml:space="preserve">ФОРМА 3. </w:t>
      </w:r>
    </w:p>
    <w:p w14:paraId="5E47C174" w14:textId="51242E2B" w:rsidR="0094139B" w:rsidRPr="00031635" w:rsidRDefault="00031635" w:rsidP="00031635">
      <w:r>
        <w:t>Опись</w:t>
      </w:r>
    </w:p>
    <w:p w14:paraId="69F10488" w14:textId="77777777"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1747D3B2" w14:textId="77777777" w:rsidR="00A8014E" w:rsidRDefault="00A8014E" w:rsidP="005D489D">
      <w:pPr>
        <w:autoSpaceDE w:val="0"/>
        <w:autoSpaceDN w:val="0"/>
        <w:adjustRightInd w:val="0"/>
        <w:spacing w:line="200" w:lineRule="exact"/>
        <w:ind w:left="-142"/>
        <w:rPr>
          <w:sz w:val="28"/>
          <w:szCs w:val="28"/>
        </w:rPr>
      </w:pPr>
    </w:p>
    <w:p w14:paraId="04461F69"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112FA0CA"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6B382E36" w14:textId="77777777" w:rsidR="005D489D" w:rsidRDefault="005D489D" w:rsidP="005D489D">
      <w:pPr>
        <w:ind w:left="-142"/>
        <w:rPr>
          <w:i/>
          <w:color w:val="A6A6A6" w:themeColor="background1" w:themeShade="A6"/>
        </w:rPr>
      </w:pPr>
      <w:r>
        <w:t xml:space="preserve">Наименование предмета Договора: </w:t>
      </w:r>
      <w:r w:rsidRPr="002F2B45">
        <w:rPr>
          <w:i/>
          <w:color w:val="A6A6A6" w:themeColor="background1" w:themeShade="A6"/>
        </w:rPr>
        <w:t>(указать наименование предмета закупки)</w:t>
      </w:r>
    </w:p>
    <w:p w14:paraId="334B3357" w14:textId="77777777" w:rsidR="00031635" w:rsidRDefault="00031635" w:rsidP="005D489D">
      <w:pPr>
        <w:ind w:left="-142"/>
      </w:pPr>
    </w:p>
    <w:p w14:paraId="3972C515" w14:textId="28AC6EAD" w:rsidR="00031635" w:rsidRDefault="00031635" w:rsidP="00031635">
      <w:pPr>
        <w:ind w:left="-142"/>
        <w:jc w:val="center"/>
        <w:rPr>
          <w:b/>
          <w:sz w:val="24"/>
          <w:szCs w:val="24"/>
        </w:rPr>
      </w:pPr>
      <w:r w:rsidRPr="00031635">
        <w:rPr>
          <w:b/>
          <w:sz w:val="24"/>
          <w:szCs w:val="24"/>
        </w:rPr>
        <w:t>ОПИСЬ ДОКУМЕНТОВ, СОСТАВЛЯЮЩИХ З</w:t>
      </w:r>
      <w:r w:rsidR="006D284C">
        <w:rPr>
          <w:b/>
          <w:sz w:val="24"/>
          <w:szCs w:val="24"/>
        </w:rPr>
        <w:t>АЯ</w:t>
      </w:r>
      <w:r w:rsidRPr="00031635">
        <w:rPr>
          <w:b/>
          <w:sz w:val="24"/>
          <w:szCs w:val="24"/>
        </w:rPr>
        <w:t>ВКУ УЧАСТНИКА</w:t>
      </w:r>
    </w:p>
    <w:p w14:paraId="772C7186" w14:textId="77777777" w:rsidR="00031635" w:rsidRDefault="00031635" w:rsidP="00031635">
      <w:pPr>
        <w:ind w:left="-142"/>
        <w:jc w:val="center"/>
        <w:rPr>
          <w:b/>
          <w:sz w:val="24"/>
          <w:szCs w:val="24"/>
        </w:rPr>
      </w:pPr>
    </w:p>
    <w:p w14:paraId="7F0C20D4" w14:textId="352616CC" w:rsidR="00031635" w:rsidRDefault="00031635" w:rsidP="00031635">
      <w:pPr>
        <w:ind w:left="-142"/>
        <w:jc w:val="center"/>
        <w:rPr>
          <w:b/>
          <w:sz w:val="24"/>
          <w:szCs w:val="24"/>
        </w:rPr>
      </w:pPr>
      <w:r>
        <w:rPr>
          <w:b/>
          <w:sz w:val="24"/>
          <w:szCs w:val="24"/>
        </w:rPr>
        <w:t>__________ ТОМА ЗАЯВКИ</w:t>
      </w:r>
    </w:p>
    <w:p w14:paraId="66FD6679" w14:textId="77777777" w:rsidR="00031635" w:rsidRPr="00031635" w:rsidRDefault="00031635" w:rsidP="005D489D">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A8014E" w:rsidRPr="00031635" w14:paraId="12DF8E50" w14:textId="77777777" w:rsidTr="00031635">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AFA71" w14:textId="76EC2CDD" w:rsidR="00A8014E" w:rsidRPr="00031635" w:rsidRDefault="00A8014E" w:rsidP="00031635">
            <w:pPr>
              <w:ind w:left="113"/>
              <w:jc w:val="center"/>
            </w:pPr>
            <w:r w:rsidRPr="00031635">
              <w:t>№</w:t>
            </w:r>
          </w:p>
          <w:p w14:paraId="31066E3C" w14:textId="77777777" w:rsidR="00A8014E" w:rsidRPr="00031635" w:rsidRDefault="00A8014E" w:rsidP="00031635">
            <w:pPr>
              <w:ind w:left="113"/>
              <w:jc w:val="center"/>
            </w:pPr>
            <w:r w:rsidRPr="00031635">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BF70D" w14:textId="43ADDADE" w:rsidR="00A8014E" w:rsidRPr="00031635" w:rsidRDefault="00A8014E" w:rsidP="00031635">
            <w:pPr>
              <w:ind w:left="113"/>
              <w:jc w:val="center"/>
            </w:pPr>
            <w:r w:rsidRPr="00031635">
              <w:t>Наименование и реквизиты</w:t>
            </w:r>
            <w:r w:rsidR="00031635">
              <w:t xml:space="preserve"> </w:t>
            </w:r>
            <w:r w:rsidRPr="00031635">
              <w:t>док</w:t>
            </w:r>
            <w:r w:rsidR="005D489D" w:rsidRPr="00031635">
              <w:t>уме</w:t>
            </w:r>
            <w:r w:rsidRPr="00031635">
              <w:t>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1A935" w14:textId="77777777" w:rsidR="00A8014E" w:rsidRPr="00031635" w:rsidRDefault="00A8014E" w:rsidP="00031635">
            <w:pPr>
              <w:ind w:left="113"/>
              <w:jc w:val="center"/>
            </w:pPr>
            <w:r w:rsidRPr="00031635">
              <w:t>Кол-во</w:t>
            </w:r>
          </w:p>
          <w:p w14:paraId="0F1516EC" w14:textId="77777777" w:rsidR="00A8014E" w:rsidRPr="00031635" w:rsidRDefault="00A8014E" w:rsidP="00031635">
            <w:pPr>
              <w:ind w:left="113"/>
              <w:jc w:val="center"/>
            </w:pPr>
            <w:r w:rsidRPr="00031635">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D05D8" w14:textId="77777777" w:rsidR="00A8014E" w:rsidRPr="00031635" w:rsidRDefault="00A8014E" w:rsidP="00031635">
            <w:pPr>
              <w:ind w:left="113"/>
              <w:jc w:val="center"/>
            </w:pPr>
            <w:r w:rsidRPr="00031635">
              <w:t>Номер</w:t>
            </w:r>
          </w:p>
          <w:p w14:paraId="6F760C74" w14:textId="77777777" w:rsidR="00A8014E" w:rsidRPr="00031635" w:rsidRDefault="00A8014E" w:rsidP="00031635">
            <w:pPr>
              <w:ind w:left="113"/>
              <w:jc w:val="center"/>
            </w:pPr>
            <w:r w:rsidRPr="00031635">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C8A7F1" w14:textId="77777777" w:rsidR="00A8014E" w:rsidRPr="00031635" w:rsidRDefault="00A8014E" w:rsidP="00031635">
            <w:pPr>
              <w:ind w:left="113"/>
              <w:jc w:val="center"/>
            </w:pPr>
            <w:r w:rsidRPr="00031635">
              <w:t>Вид документа</w:t>
            </w:r>
          </w:p>
        </w:tc>
      </w:tr>
      <w:tr w:rsidR="00A8014E" w:rsidRPr="00031635" w14:paraId="79459DFA" w14:textId="77777777" w:rsidTr="00031635">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031635" w:rsidRDefault="00A8014E" w:rsidP="00031635">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031635" w:rsidRDefault="00A8014E" w:rsidP="00031635">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19135" w14:textId="77777777" w:rsidR="00A8014E" w:rsidRPr="00031635" w:rsidRDefault="00A8014E" w:rsidP="00031635">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CA772" w14:textId="77777777" w:rsidR="00A8014E" w:rsidRPr="00031635" w:rsidRDefault="00A8014E" w:rsidP="00031635">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0B0BC" w14:textId="77777777" w:rsidR="00A8014E" w:rsidRPr="00031635" w:rsidRDefault="00A8014E" w:rsidP="00031635">
            <w:pPr>
              <w:ind w:left="113"/>
              <w:jc w:val="center"/>
            </w:pPr>
            <w:r w:rsidRPr="00031635">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8DA8F" w14:textId="77777777" w:rsidR="00A8014E" w:rsidRPr="00031635" w:rsidRDefault="00A8014E" w:rsidP="00031635">
            <w:pPr>
              <w:ind w:left="113"/>
              <w:jc w:val="center"/>
            </w:pPr>
            <w:r w:rsidRPr="00031635">
              <w:t>копия</w:t>
            </w:r>
          </w:p>
        </w:tc>
      </w:tr>
      <w:tr w:rsidR="00A8014E" w:rsidRPr="00031635" w14:paraId="5FFC5D6B" w14:textId="77777777" w:rsidTr="00031635">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14:paraId="7ECA6DBD" w14:textId="77777777" w:rsidR="00A8014E" w:rsidRPr="00031635" w:rsidRDefault="00A8014E" w:rsidP="00031635">
            <w:pPr>
              <w:ind w:left="113"/>
            </w:pPr>
            <w:r w:rsidRPr="00031635">
              <w:t>1.</w:t>
            </w:r>
          </w:p>
        </w:tc>
        <w:tc>
          <w:tcPr>
            <w:tcW w:w="3544" w:type="dxa"/>
            <w:tcBorders>
              <w:top w:val="single" w:sz="4" w:space="0" w:color="000000"/>
              <w:left w:val="single" w:sz="4" w:space="0" w:color="000000"/>
              <w:bottom w:val="single" w:sz="4" w:space="0" w:color="000000"/>
              <w:right w:val="single" w:sz="4" w:space="0" w:color="000000"/>
            </w:tcBorders>
          </w:tcPr>
          <w:p w14:paraId="36E0D77C" w14:textId="77777777"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AB77235" w14:textId="77777777"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1AA54402" w14:textId="77777777"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12EB1A7" w14:textId="77777777"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076244F7" w14:textId="77777777" w:rsidR="00A8014E" w:rsidRPr="00031635" w:rsidRDefault="00A8014E" w:rsidP="00031635">
            <w:pPr>
              <w:ind w:left="113"/>
            </w:pPr>
          </w:p>
        </w:tc>
      </w:tr>
      <w:tr w:rsidR="00A8014E" w:rsidRPr="00031635" w14:paraId="4996E145"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6F98B9B8" w14:textId="77777777" w:rsidR="00A8014E" w:rsidRPr="00031635" w:rsidRDefault="00A8014E" w:rsidP="00031635">
            <w:pPr>
              <w:ind w:left="113"/>
            </w:pPr>
            <w:r w:rsidRPr="00031635">
              <w:t>2.</w:t>
            </w:r>
          </w:p>
        </w:tc>
        <w:tc>
          <w:tcPr>
            <w:tcW w:w="3544" w:type="dxa"/>
            <w:tcBorders>
              <w:top w:val="single" w:sz="4" w:space="0" w:color="000000"/>
              <w:left w:val="single" w:sz="4" w:space="0" w:color="000000"/>
              <w:bottom w:val="single" w:sz="4" w:space="0" w:color="000000"/>
              <w:right w:val="single" w:sz="4" w:space="0" w:color="000000"/>
            </w:tcBorders>
          </w:tcPr>
          <w:p w14:paraId="5119BE9B" w14:textId="77777777"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3B21666" w14:textId="77777777"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42123BF1" w14:textId="77777777"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092742D" w14:textId="77777777"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D7FC435" w14:textId="258EEB78" w:rsidR="00A8014E" w:rsidRPr="00031635" w:rsidRDefault="00A8014E" w:rsidP="00031635">
            <w:pPr>
              <w:ind w:left="113"/>
            </w:pPr>
          </w:p>
        </w:tc>
      </w:tr>
      <w:tr w:rsidR="00031635" w:rsidRPr="00031635" w14:paraId="40BDF95E"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5A817926" w14:textId="5314618A" w:rsidR="00031635" w:rsidRPr="00031635" w:rsidRDefault="00031635" w:rsidP="00031635">
            <w:pPr>
              <w:ind w:left="113"/>
            </w:pPr>
            <w:r>
              <w:t>3.</w:t>
            </w:r>
          </w:p>
        </w:tc>
        <w:tc>
          <w:tcPr>
            <w:tcW w:w="3544" w:type="dxa"/>
            <w:tcBorders>
              <w:top w:val="single" w:sz="4" w:space="0" w:color="000000"/>
              <w:left w:val="single" w:sz="4" w:space="0" w:color="000000"/>
              <w:bottom w:val="single" w:sz="4" w:space="0" w:color="000000"/>
              <w:right w:val="single" w:sz="4" w:space="0" w:color="000000"/>
            </w:tcBorders>
          </w:tcPr>
          <w:p w14:paraId="34118810" w14:textId="77777777" w:rsidR="00031635" w:rsidRPr="00031635" w:rsidRDefault="00031635"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1F9D9ED0" w14:textId="77777777" w:rsidR="00031635" w:rsidRPr="00031635" w:rsidRDefault="00031635"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7CE25299" w14:textId="77777777" w:rsidR="00031635" w:rsidRPr="00031635" w:rsidRDefault="00031635"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1187AAE6" w14:textId="77777777" w:rsidR="00031635" w:rsidRPr="00031635" w:rsidRDefault="00031635"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CB40203" w14:textId="77777777" w:rsidR="00031635" w:rsidRPr="00031635" w:rsidRDefault="00031635" w:rsidP="00031635">
            <w:pPr>
              <w:ind w:left="113"/>
            </w:pPr>
          </w:p>
        </w:tc>
      </w:tr>
      <w:tr w:rsidR="00031635" w:rsidRPr="00031635" w14:paraId="47768D68" w14:textId="77777777" w:rsidTr="00031635">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14:paraId="7C7576B2" w14:textId="1B432AD7" w:rsidR="00031635" w:rsidRDefault="00031635" w:rsidP="00031635">
            <w:pPr>
              <w:ind w:left="113"/>
            </w:pPr>
            <w:r>
              <w:t>…</w:t>
            </w:r>
          </w:p>
        </w:tc>
        <w:tc>
          <w:tcPr>
            <w:tcW w:w="3544" w:type="dxa"/>
            <w:tcBorders>
              <w:top w:val="single" w:sz="4" w:space="0" w:color="000000"/>
              <w:left w:val="single" w:sz="4" w:space="0" w:color="000000"/>
              <w:bottom w:val="single" w:sz="4" w:space="0" w:color="auto"/>
              <w:right w:val="single" w:sz="4" w:space="0" w:color="000000"/>
            </w:tcBorders>
          </w:tcPr>
          <w:p w14:paraId="415774D6" w14:textId="77777777" w:rsidR="00031635" w:rsidRPr="00031635" w:rsidRDefault="00031635" w:rsidP="00031635">
            <w:pPr>
              <w:ind w:left="113"/>
            </w:pPr>
          </w:p>
        </w:tc>
        <w:tc>
          <w:tcPr>
            <w:tcW w:w="1134" w:type="dxa"/>
            <w:tcBorders>
              <w:top w:val="single" w:sz="4" w:space="0" w:color="000000"/>
              <w:left w:val="single" w:sz="4" w:space="0" w:color="000000"/>
              <w:bottom w:val="single" w:sz="4" w:space="0" w:color="auto"/>
              <w:right w:val="single" w:sz="4" w:space="0" w:color="000000"/>
            </w:tcBorders>
          </w:tcPr>
          <w:p w14:paraId="532A1E6B" w14:textId="77777777" w:rsidR="00031635" w:rsidRPr="00031635" w:rsidRDefault="00031635" w:rsidP="00031635">
            <w:pPr>
              <w:ind w:left="113"/>
            </w:pPr>
          </w:p>
        </w:tc>
        <w:tc>
          <w:tcPr>
            <w:tcW w:w="1559" w:type="dxa"/>
            <w:tcBorders>
              <w:top w:val="single" w:sz="4" w:space="0" w:color="000000"/>
              <w:left w:val="single" w:sz="4" w:space="0" w:color="000000"/>
              <w:bottom w:val="single" w:sz="4" w:space="0" w:color="auto"/>
              <w:right w:val="single" w:sz="4" w:space="0" w:color="000000"/>
            </w:tcBorders>
          </w:tcPr>
          <w:p w14:paraId="11DDBF33" w14:textId="77777777" w:rsidR="00031635" w:rsidRPr="00031635" w:rsidRDefault="00031635" w:rsidP="00031635">
            <w:pPr>
              <w:ind w:left="113"/>
            </w:pPr>
          </w:p>
        </w:tc>
        <w:tc>
          <w:tcPr>
            <w:tcW w:w="1560" w:type="dxa"/>
            <w:tcBorders>
              <w:top w:val="single" w:sz="4" w:space="0" w:color="000000"/>
              <w:left w:val="single" w:sz="4" w:space="0" w:color="000000"/>
              <w:bottom w:val="single" w:sz="4" w:space="0" w:color="auto"/>
              <w:right w:val="single" w:sz="4" w:space="0" w:color="000000"/>
            </w:tcBorders>
          </w:tcPr>
          <w:p w14:paraId="02FCB038" w14:textId="77777777" w:rsidR="00031635" w:rsidRPr="00031635" w:rsidRDefault="00031635" w:rsidP="00031635">
            <w:pPr>
              <w:ind w:left="113"/>
            </w:pPr>
          </w:p>
        </w:tc>
        <w:tc>
          <w:tcPr>
            <w:tcW w:w="1564" w:type="dxa"/>
            <w:tcBorders>
              <w:top w:val="single" w:sz="4" w:space="0" w:color="000000"/>
              <w:left w:val="single" w:sz="4" w:space="0" w:color="000000"/>
              <w:bottom w:val="single" w:sz="4" w:space="0" w:color="auto"/>
              <w:right w:val="single" w:sz="4" w:space="0" w:color="000000"/>
            </w:tcBorders>
          </w:tcPr>
          <w:p w14:paraId="3300F9A9" w14:textId="77777777" w:rsidR="00031635" w:rsidRPr="00031635" w:rsidRDefault="00031635" w:rsidP="00031635">
            <w:pPr>
              <w:ind w:left="113"/>
            </w:pPr>
          </w:p>
        </w:tc>
      </w:tr>
    </w:tbl>
    <w:p w14:paraId="3C4D00DD" w14:textId="77777777" w:rsidR="00A8014E" w:rsidRPr="00700C0B" w:rsidRDefault="00A8014E" w:rsidP="00A8014E">
      <w:pPr>
        <w:autoSpaceDE w:val="0"/>
        <w:autoSpaceDN w:val="0"/>
        <w:adjustRightInd w:val="0"/>
        <w:spacing w:before="3" w:line="140" w:lineRule="exact"/>
        <w:rPr>
          <w:sz w:val="24"/>
          <w:szCs w:val="28"/>
        </w:rPr>
      </w:pPr>
    </w:p>
    <w:p w14:paraId="7126EE3B" w14:textId="77777777" w:rsidR="00A8014E" w:rsidRPr="00700C0B" w:rsidRDefault="00A8014E" w:rsidP="00A8014E">
      <w:pPr>
        <w:autoSpaceDE w:val="0"/>
        <w:autoSpaceDN w:val="0"/>
        <w:adjustRightInd w:val="0"/>
        <w:spacing w:before="29"/>
        <w:ind w:right="-65"/>
        <w:rPr>
          <w:sz w:val="24"/>
          <w:szCs w:val="28"/>
        </w:rPr>
      </w:pPr>
    </w:p>
    <w:p w14:paraId="7D8E465D" w14:textId="77777777" w:rsidR="00A8014E" w:rsidRPr="00700C0B" w:rsidRDefault="00A8014E" w:rsidP="00A8014E">
      <w:pPr>
        <w:autoSpaceDE w:val="0"/>
        <w:autoSpaceDN w:val="0"/>
        <w:adjustRightInd w:val="0"/>
        <w:spacing w:before="29"/>
        <w:ind w:right="-65"/>
        <w:rPr>
          <w:sz w:val="24"/>
          <w:szCs w:val="28"/>
        </w:rPr>
      </w:pPr>
    </w:p>
    <w:p w14:paraId="5A8973F3" w14:textId="77777777" w:rsidR="0094139B" w:rsidRDefault="0094139B" w:rsidP="0094139B">
      <w:pPr>
        <w:rPr>
          <w:szCs w:val="24"/>
        </w:rPr>
      </w:pPr>
      <w:r>
        <w:rPr>
          <w:szCs w:val="24"/>
        </w:rPr>
        <w:t>___________________________________________</w:t>
      </w:r>
    </w:p>
    <w:p w14:paraId="663220EB" w14:textId="77777777" w:rsidR="0094139B" w:rsidRDefault="0094139B" w:rsidP="0094139B">
      <w:pPr>
        <w:rPr>
          <w:szCs w:val="24"/>
          <w:vertAlign w:val="subscript"/>
        </w:rPr>
      </w:pPr>
      <w:r>
        <w:rPr>
          <w:szCs w:val="24"/>
          <w:vertAlign w:val="subscript"/>
        </w:rPr>
        <w:t xml:space="preserve">                                                           (подпись, М.П.)</w:t>
      </w:r>
    </w:p>
    <w:p w14:paraId="28419637" w14:textId="03B613E3" w:rsidR="005D489D" w:rsidRPr="005D489D" w:rsidRDefault="005D489D" w:rsidP="0094139B">
      <w:pPr>
        <w:rPr>
          <w:szCs w:val="24"/>
        </w:rPr>
      </w:pPr>
      <w:r>
        <w:rPr>
          <w:szCs w:val="24"/>
        </w:rPr>
        <w:t>___________________________________________</w:t>
      </w:r>
    </w:p>
    <w:p w14:paraId="40C0CB9D"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64B62DEC" w14:textId="77777777" w:rsidR="008920DF" w:rsidRPr="00700C0B" w:rsidRDefault="008920DF" w:rsidP="00B228B6">
      <w:pPr>
        <w:rPr>
          <w:szCs w:val="22"/>
        </w:rPr>
      </w:pPr>
    </w:p>
    <w:p w14:paraId="3C0C9B5D" w14:textId="77777777" w:rsidR="00B0018C" w:rsidRDefault="00B0018C" w:rsidP="00B228B6">
      <w:pPr>
        <w:rPr>
          <w:szCs w:val="22"/>
        </w:rPr>
      </w:pPr>
    </w:p>
    <w:p w14:paraId="4F386DB4" w14:textId="77777777" w:rsidR="00031635" w:rsidRPr="0094139B" w:rsidRDefault="00031635" w:rsidP="0003163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9F1E057" w14:textId="77777777" w:rsidR="00031635" w:rsidRDefault="00031635" w:rsidP="00B228B6">
      <w:pPr>
        <w:rPr>
          <w:szCs w:val="22"/>
        </w:rPr>
      </w:pPr>
    </w:p>
    <w:p w14:paraId="42D57539" w14:textId="57625C25" w:rsidR="00031635" w:rsidRDefault="00031635" w:rsidP="00B228B6">
      <w:pPr>
        <w:rPr>
          <w:szCs w:val="22"/>
        </w:rPr>
      </w:pPr>
      <w:r>
        <w:rPr>
          <w:szCs w:val="22"/>
        </w:rPr>
        <w:t>Инструкция по заполнению:</w:t>
      </w:r>
    </w:p>
    <w:p w14:paraId="654D0915" w14:textId="7A1B1E51" w:rsidR="00031635" w:rsidRDefault="00031635" w:rsidP="00B228B6">
      <w:pPr>
        <w:rPr>
          <w:szCs w:val="22"/>
        </w:rPr>
      </w:pPr>
      <w:r>
        <w:rPr>
          <w:szCs w:val="22"/>
        </w:rPr>
        <w:t>1. Заявка (каждый ее том, если заявка предоставляется частями) должна содержать опись входящих в ее состав документов.</w:t>
      </w:r>
    </w:p>
    <w:p w14:paraId="2F4EB8FA" w14:textId="50034115" w:rsidR="00031635" w:rsidRDefault="00031635" w:rsidP="00B228B6">
      <w:pPr>
        <w:rPr>
          <w:szCs w:val="22"/>
        </w:rPr>
      </w:pPr>
      <w:r>
        <w:rPr>
          <w:szCs w:val="22"/>
        </w:rPr>
        <w:t xml:space="preserve">2. Форма должна быть подписана и скреплена оттиском печати </w:t>
      </w:r>
      <w:r w:rsidRPr="00031635">
        <w:rPr>
          <w:szCs w:val="22"/>
        </w:rPr>
        <w:t>(при наличии).</w:t>
      </w:r>
    </w:p>
    <w:p w14:paraId="11FED597" w14:textId="77777777" w:rsidR="00031635" w:rsidRPr="00700C0B" w:rsidRDefault="00031635" w:rsidP="00B228B6">
      <w:pPr>
        <w:rPr>
          <w:szCs w:val="22"/>
        </w:rPr>
      </w:pPr>
    </w:p>
    <w:p w14:paraId="4AB11673" w14:textId="77777777" w:rsidR="00A8014E" w:rsidRDefault="00A8014E" w:rsidP="00B228B6">
      <w:pPr>
        <w:rPr>
          <w:sz w:val="22"/>
          <w:szCs w:val="22"/>
        </w:rPr>
      </w:pPr>
      <w:r>
        <w:rPr>
          <w:sz w:val="22"/>
          <w:szCs w:val="22"/>
        </w:rPr>
        <w:br w:type="page"/>
      </w:r>
    </w:p>
    <w:p w14:paraId="06579F50" w14:textId="77777777" w:rsidR="002F2B45" w:rsidRDefault="002F2B45" w:rsidP="002F2B45">
      <w:pPr>
        <w:keepNext/>
        <w:spacing w:after="60"/>
        <w:ind w:left="-142"/>
        <w:outlineLvl w:val="1"/>
        <w:rPr>
          <w:b/>
          <w:sz w:val="24"/>
        </w:rPr>
        <w:sectPr w:rsidR="002F2B45" w:rsidSect="000415DC">
          <w:headerReference w:type="default" r:id="rId23"/>
          <w:pgSz w:w="11907" w:h="16840" w:code="9"/>
          <w:pgMar w:top="851" w:right="851" w:bottom="851" w:left="1276" w:header="720" w:footer="403" w:gutter="0"/>
          <w:cols w:space="720"/>
          <w:noEndnote/>
        </w:sectPr>
      </w:pPr>
    </w:p>
    <w:p w14:paraId="31072AC2" w14:textId="77777777" w:rsidR="006B5CFF" w:rsidRPr="005C10EE" w:rsidRDefault="00BE024E" w:rsidP="005C10EE">
      <w:pPr>
        <w:ind w:left="-142"/>
        <w:rPr>
          <w:b/>
          <w:sz w:val="24"/>
          <w:szCs w:val="24"/>
        </w:rPr>
      </w:pPr>
      <w:r w:rsidRPr="005C10EE">
        <w:rPr>
          <w:b/>
          <w:sz w:val="24"/>
          <w:szCs w:val="24"/>
        </w:rPr>
        <w:lastRenderedPageBreak/>
        <w:t xml:space="preserve">ФОРМА 4. </w:t>
      </w:r>
    </w:p>
    <w:p w14:paraId="55469315" w14:textId="70F4D20A" w:rsidR="002F2B45" w:rsidRDefault="002F2B45" w:rsidP="006B5CFF">
      <w:pPr>
        <w:ind w:left="-142"/>
      </w:pPr>
      <w:r w:rsidRPr="006B5CFF">
        <w:t>Сведения об опыте выполнения аналогичных работ (услуг)</w:t>
      </w:r>
    </w:p>
    <w:p w14:paraId="4841B216" w14:textId="77777777" w:rsidR="006B5CFF" w:rsidRPr="006B5CFF" w:rsidRDefault="006B5CFF" w:rsidP="006B5CFF">
      <w:pPr>
        <w:ind w:left="-142"/>
      </w:pPr>
    </w:p>
    <w:p w14:paraId="70562BC4" w14:textId="77777777" w:rsidR="0094139B" w:rsidRPr="00EF2A21" w:rsidRDefault="0094139B" w:rsidP="0094139B">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FFD2A20" w14:textId="77777777" w:rsidR="002F2B45" w:rsidRDefault="002F2B45" w:rsidP="0094139B">
      <w:pPr>
        <w:ind w:left="-142"/>
      </w:pPr>
    </w:p>
    <w:p w14:paraId="55F48A59" w14:textId="23D6FA83" w:rsidR="0094139B" w:rsidRDefault="0094139B" w:rsidP="0094139B">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0FC8ADA4" w14:textId="0E2DCD33" w:rsidR="0094139B" w:rsidRDefault="0094139B" w:rsidP="0094139B">
      <w:pPr>
        <w:ind w:left="-142"/>
      </w:pPr>
      <w:r>
        <w:t xml:space="preserve">ИНН Участника закупки: </w:t>
      </w:r>
      <w:r w:rsidRPr="0094139B">
        <w:rPr>
          <w:i/>
          <w:color w:val="A6A6A6" w:themeColor="background1" w:themeShade="A6"/>
        </w:rPr>
        <w:t>(указать при наличии)</w:t>
      </w:r>
    </w:p>
    <w:p w14:paraId="056B55ED" w14:textId="2E1160CD" w:rsidR="0094139B" w:rsidRDefault="0094139B" w:rsidP="0094139B">
      <w:pPr>
        <w:ind w:left="-142"/>
      </w:pPr>
      <w:r>
        <w:t xml:space="preserve">Наименование предмета Договора: </w:t>
      </w:r>
      <w:r w:rsidR="002F2B45" w:rsidRPr="002F2B45">
        <w:rPr>
          <w:i/>
          <w:color w:val="A6A6A6" w:themeColor="background1" w:themeShade="A6"/>
        </w:rPr>
        <w:t>(ука</w:t>
      </w:r>
      <w:r w:rsidRPr="002F2B45">
        <w:rPr>
          <w:i/>
          <w:color w:val="A6A6A6" w:themeColor="background1" w:themeShade="A6"/>
        </w:rPr>
        <w:t xml:space="preserve">зать наименование </w:t>
      </w:r>
      <w:r w:rsidR="002F2B45" w:rsidRPr="002F2B45">
        <w:rPr>
          <w:i/>
          <w:color w:val="A6A6A6" w:themeColor="background1" w:themeShade="A6"/>
        </w:rPr>
        <w:t>предмета закупки)</w:t>
      </w:r>
    </w:p>
    <w:p w14:paraId="2BC7E10C" w14:textId="77777777" w:rsidR="002F2B45" w:rsidRDefault="002F2B45" w:rsidP="0094139B">
      <w:pPr>
        <w:ind w:left="-142"/>
      </w:pPr>
    </w:p>
    <w:p w14:paraId="6BBB7156" w14:textId="742E5906" w:rsidR="002F2B45" w:rsidRPr="00F840CA" w:rsidRDefault="002F2B45" w:rsidP="002F2B45">
      <w:pPr>
        <w:ind w:left="-142"/>
        <w:jc w:val="center"/>
        <w:rPr>
          <w:b/>
          <w:sz w:val="24"/>
        </w:rPr>
      </w:pPr>
      <w:r w:rsidRPr="00F840CA">
        <w:rPr>
          <w:b/>
          <w:sz w:val="24"/>
        </w:rPr>
        <w:t>СВЕДЕНИЯ ОБ ОПЫТЕ ВЫПОЛНЕНИЯ АНАЛОГИЧНЫХ РАБОТ (УСЛУГ)</w:t>
      </w:r>
    </w:p>
    <w:p w14:paraId="29C54C08" w14:textId="77777777" w:rsidR="002F2B45" w:rsidRPr="002F2B45" w:rsidRDefault="002F2B45" w:rsidP="002F2B45">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2F2B45" w:rsidRPr="0094139B" w14:paraId="6E2BA033" w14:textId="77777777" w:rsidTr="002F2B45">
        <w:tc>
          <w:tcPr>
            <w:tcW w:w="426" w:type="dxa"/>
          </w:tcPr>
          <w:p w14:paraId="7F99639E" w14:textId="6B41CBD6" w:rsidR="002F2B45" w:rsidRPr="0094139B" w:rsidRDefault="002F2B45" w:rsidP="00C808BC">
            <w:pPr>
              <w:keepNext/>
              <w:keepLines/>
              <w:jc w:val="center"/>
            </w:pPr>
            <w:r w:rsidRPr="0094139B">
              <w:t>№</w:t>
            </w:r>
          </w:p>
        </w:tc>
        <w:tc>
          <w:tcPr>
            <w:tcW w:w="2130" w:type="dxa"/>
          </w:tcPr>
          <w:p w14:paraId="3A8FACD8" w14:textId="77777777" w:rsidR="002F2B45" w:rsidRPr="0094139B" w:rsidRDefault="002F2B45" w:rsidP="00C808BC">
            <w:pPr>
              <w:keepNext/>
              <w:keepLines/>
              <w:jc w:val="center"/>
            </w:pPr>
            <w:r w:rsidRPr="0094139B">
              <w:t>Предмет договора</w:t>
            </w:r>
          </w:p>
        </w:tc>
        <w:tc>
          <w:tcPr>
            <w:tcW w:w="2130" w:type="dxa"/>
          </w:tcPr>
          <w:p w14:paraId="34E6AB78" w14:textId="5D397B40" w:rsidR="002F2B45" w:rsidRPr="0094139B" w:rsidRDefault="002F2B45" w:rsidP="00C808BC">
            <w:pPr>
              <w:keepNext/>
              <w:keepLines/>
              <w:jc w:val="center"/>
            </w:pPr>
            <w:r w:rsidRPr="0094139B">
              <w:t xml:space="preserve">Наименование </w:t>
            </w:r>
            <w:r>
              <w:t>Заказчика,</w:t>
            </w:r>
          </w:p>
          <w:p w14:paraId="104CDBA2" w14:textId="0C46CED9" w:rsidR="002F2B45" w:rsidRPr="0094139B" w:rsidRDefault="002F2B45" w:rsidP="00C808BC">
            <w:pPr>
              <w:keepNext/>
              <w:keepLines/>
              <w:jc w:val="center"/>
            </w:pPr>
            <w:r w:rsidRPr="0094139B">
              <w:t>адрес</w:t>
            </w:r>
            <w:r>
              <w:t xml:space="preserve"> и контактный телефон/факс Заказчика</w:t>
            </w:r>
            <w:r w:rsidRPr="0094139B">
              <w:t>,</w:t>
            </w:r>
          </w:p>
          <w:p w14:paraId="6F92A2CD" w14:textId="77777777" w:rsidR="002F2B45" w:rsidRPr="0094139B" w:rsidRDefault="002F2B45" w:rsidP="00C808BC">
            <w:pPr>
              <w:keepNext/>
              <w:keepLines/>
              <w:jc w:val="center"/>
            </w:pPr>
            <w:r w:rsidRPr="0094139B">
              <w:t>контактное лицо</w:t>
            </w:r>
          </w:p>
        </w:tc>
        <w:tc>
          <w:tcPr>
            <w:tcW w:w="2131" w:type="dxa"/>
          </w:tcPr>
          <w:p w14:paraId="677C8137" w14:textId="137A1B89" w:rsidR="002F2B45" w:rsidRPr="0094139B" w:rsidRDefault="002F2B45" w:rsidP="002F2B45">
            <w:pPr>
              <w:keepNext/>
              <w:keepLines/>
              <w:jc w:val="center"/>
            </w:pPr>
            <w:r w:rsidRPr="0094139B">
              <w:t>Сумма всего договора, руб.</w:t>
            </w:r>
          </w:p>
        </w:tc>
        <w:tc>
          <w:tcPr>
            <w:tcW w:w="2130" w:type="dxa"/>
          </w:tcPr>
          <w:p w14:paraId="2E7606CE" w14:textId="77777777" w:rsidR="002F2B45" w:rsidRPr="0094139B" w:rsidRDefault="002F2B45" w:rsidP="00C808BC">
            <w:pPr>
              <w:keepNext/>
              <w:keepLines/>
              <w:jc w:val="center"/>
            </w:pPr>
            <w:r w:rsidRPr="0094139B">
              <w:t>Дата заключения/ завершения (месяц, год, процент выполнения)</w:t>
            </w:r>
          </w:p>
        </w:tc>
        <w:tc>
          <w:tcPr>
            <w:tcW w:w="2131" w:type="dxa"/>
          </w:tcPr>
          <w:p w14:paraId="181EC4E8" w14:textId="147C82D6" w:rsidR="002F2B45" w:rsidRPr="0094139B" w:rsidRDefault="002F2B45" w:rsidP="00C808BC">
            <w:pPr>
              <w:keepNext/>
              <w:keepLines/>
              <w:jc w:val="center"/>
            </w:pPr>
            <w:r>
              <w:t>Роль (поставщик, субподрядчик, партнер) и объем работ (услуг) по договору, %</w:t>
            </w:r>
          </w:p>
        </w:tc>
        <w:tc>
          <w:tcPr>
            <w:tcW w:w="2130" w:type="dxa"/>
          </w:tcPr>
          <w:p w14:paraId="00EFCEED" w14:textId="03F2E3EE" w:rsidR="002F2B45" w:rsidRPr="0094139B" w:rsidRDefault="002F2B45" w:rsidP="00C808BC">
            <w:pPr>
              <w:keepNext/>
              <w:keepLines/>
              <w:jc w:val="center"/>
            </w:pPr>
            <w:r w:rsidRPr="0094139B">
              <w:t>Сведения о претензиях покупателя к выполнению обязательств</w:t>
            </w:r>
          </w:p>
        </w:tc>
        <w:tc>
          <w:tcPr>
            <w:tcW w:w="2131" w:type="dxa"/>
          </w:tcPr>
          <w:p w14:paraId="0AE21585" w14:textId="77777777" w:rsidR="002F2B45" w:rsidRPr="0094139B" w:rsidRDefault="002F2B45" w:rsidP="00C808BC">
            <w:pPr>
              <w:keepNext/>
              <w:keepLines/>
              <w:jc w:val="center"/>
            </w:pPr>
            <w:r w:rsidRPr="0094139B">
              <w:t>Примечание,</w:t>
            </w:r>
          </w:p>
          <w:p w14:paraId="1E60445F" w14:textId="77777777" w:rsidR="002F2B45" w:rsidRPr="0094139B" w:rsidRDefault="002F2B45" w:rsidP="00C808BC">
            <w:pPr>
              <w:keepNext/>
              <w:keepLines/>
              <w:jc w:val="center"/>
            </w:pPr>
            <w:r w:rsidRPr="0094139B">
              <w:t>Наличие прилагаемых отзывов от покупателей (есть/нет)</w:t>
            </w:r>
          </w:p>
        </w:tc>
      </w:tr>
      <w:tr w:rsidR="002F2B45" w:rsidRPr="0094139B" w14:paraId="1F0669FA" w14:textId="77777777" w:rsidTr="002F2B45">
        <w:tc>
          <w:tcPr>
            <w:tcW w:w="426" w:type="dxa"/>
          </w:tcPr>
          <w:p w14:paraId="1AADC91E" w14:textId="77777777" w:rsidR="002F2B45" w:rsidRPr="0094139B" w:rsidRDefault="002F2B45" w:rsidP="00C808BC">
            <w:pPr>
              <w:jc w:val="both"/>
            </w:pPr>
            <w:r w:rsidRPr="0094139B">
              <w:t>1.</w:t>
            </w:r>
          </w:p>
        </w:tc>
        <w:tc>
          <w:tcPr>
            <w:tcW w:w="2130" w:type="dxa"/>
          </w:tcPr>
          <w:p w14:paraId="18093415" w14:textId="77777777" w:rsidR="002F2B45" w:rsidRPr="0094139B" w:rsidRDefault="002F2B45" w:rsidP="00C808BC">
            <w:pPr>
              <w:jc w:val="both"/>
            </w:pPr>
          </w:p>
        </w:tc>
        <w:tc>
          <w:tcPr>
            <w:tcW w:w="2130" w:type="dxa"/>
          </w:tcPr>
          <w:p w14:paraId="341FB53D" w14:textId="77777777" w:rsidR="002F2B45" w:rsidRPr="0094139B" w:rsidRDefault="002F2B45" w:rsidP="00C808BC">
            <w:pPr>
              <w:jc w:val="both"/>
            </w:pPr>
          </w:p>
        </w:tc>
        <w:tc>
          <w:tcPr>
            <w:tcW w:w="2131" w:type="dxa"/>
          </w:tcPr>
          <w:p w14:paraId="3F78B40F" w14:textId="77777777" w:rsidR="002F2B45" w:rsidRPr="0094139B" w:rsidRDefault="002F2B45" w:rsidP="00C808BC">
            <w:pPr>
              <w:jc w:val="both"/>
            </w:pPr>
          </w:p>
        </w:tc>
        <w:tc>
          <w:tcPr>
            <w:tcW w:w="2130" w:type="dxa"/>
          </w:tcPr>
          <w:p w14:paraId="14A0878E" w14:textId="77777777" w:rsidR="002F2B45" w:rsidRPr="0094139B" w:rsidRDefault="002F2B45" w:rsidP="00C808BC">
            <w:pPr>
              <w:jc w:val="both"/>
            </w:pPr>
          </w:p>
        </w:tc>
        <w:tc>
          <w:tcPr>
            <w:tcW w:w="2131" w:type="dxa"/>
          </w:tcPr>
          <w:p w14:paraId="697268B5" w14:textId="77777777" w:rsidR="002F2B45" w:rsidRPr="0094139B" w:rsidRDefault="002F2B45" w:rsidP="00C808BC">
            <w:pPr>
              <w:jc w:val="both"/>
            </w:pPr>
          </w:p>
        </w:tc>
        <w:tc>
          <w:tcPr>
            <w:tcW w:w="2130" w:type="dxa"/>
          </w:tcPr>
          <w:p w14:paraId="6D7D1FD6" w14:textId="6F74A888" w:rsidR="002F2B45" w:rsidRPr="0094139B" w:rsidRDefault="002F2B45" w:rsidP="00C808BC">
            <w:pPr>
              <w:jc w:val="both"/>
            </w:pPr>
          </w:p>
        </w:tc>
        <w:tc>
          <w:tcPr>
            <w:tcW w:w="2131" w:type="dxa"/>
          </w:tcPr>
          <w:p w14:paraId="743B38FE" w14:textId="77777777" w:rsidR="002F2B45" w:rsidRPr="0094139B" w:rsidRDefault="002F2B45" w:rsidP="00C808BC">
            <w:pPr>
              <w:jc w:val="both"/>
            </w:pPr>
          </w:p>
        </w:tc>
      </w:tr>
      <w:tr w:rsidR="002F2B45" w:rsidRPr="0094139B" w14:paraId="7850CA72" w14:textId="77777777" w:rsidTr="002F2B45">
        <w:tc>
          <w:tcPr>
            <w:tcW w:w="426" w:type="dxa"/>
          </w:tcPr>
          <w:p w14:paraId="1BC942FC" w14:textId="4E736123" w:rsidR="002F2B45" w:rsidRPr="0094139B" w:rsidRDefault="002F2B45" w:rsidP="00C808BC">
            <w:pPr>
              <w:jc w:val="both"/>
            </w:pPr>
            <w:r>
              <w:t>2.</w:t>
            </w:r>
          </w:p>
        </w:tc>
        <w:tc>
          <w:tcPr>
            <w:tcW w:w="2130" w:type="dxa"/>
          </w:tcPr>
          <w:p w14:paraId="131B8EB3" w14:textId="77777777" w:rsidR="002F2B45" w:rsidRPr="0094139B" w:rsidRDefault="002F2B45" w:rsidP="00C808BC">
            <w:pPr>
              <w:jc w:val="both"/>
            </w:pPr>
          </w:p>
        </w:tc>
        <w:tc>
          <w:tcPr>
            <w:tcW w:w="2130" w:type="dxa"/>
          </w:tcPr>
          <w:p w14:paraId="233E11A4" w14:textId="77777777" w:rsidR="002F2B45" w:rsidRPr="0094139B" w:rsidRDefault="002F2B45" w:rsidP="00C808BC">
            <w:pPr>
              <w:jc w:val="both"/>
            </w:pPr>
          </w:p>
        </w:tc>
        <w:tc>
          <w:tcPr>
            <w:tcW w:w="2131" w:type="dxa"/>
          </w:tcPr>
          <w:p w14:paraId="1F37854A" w14:textId="77777777" w:rsidR="002F2B45" w:rsidRPr="0094139B" w:rsidRDefault="002F2B45" w:rsidP="00C808BC">
            <w:pPr>
              <w:jc w:val="both"/>
            </w:pPr>
          </w:p>
        </w:tc>
        <w:tc>
          <w:tcPr>
            <w:tcW w:w="2130" w:type="dxa"/>
          </w:tcPr>
          <w:p w14:paraId="30013104" w14:textId="77777777" w:rsidR="002F2B45" w:rsidRPr="0094139B" w:rsidRDefault="002F2B45" w:rsidP="00C808BC">
            <w:pPr>
              <w:jc w:val="both"/>
            </w:pPr>
          </w:p>
        </w:tc>
        <w:tc>
          <w:tcPr>
            <w:tcW w:w="2131" w:type="dxa"/>
          </w:tcPr>
          <w:p w14:paraId="38C224B8" w14:textId="77777777" w:rsidR="002F2B45" w:rsidRPr="0094139B" w:rsidRDefault="002F2B45" w:rsidP="00C808BC">
            <w:pPr>
              <w:jc w:val="both"/>
            </w:pPr>
          </w:p>
        </w:tc>
        <w:tc>
          <w:tcPr>
            <w:tcW w:w="2130" w:type="dxa"/>
          </w:tcPr>
          <w:p w14:paraId="0B077E83" w14:textId="77777777" w:rsidR="002F2B45" w:rsidRPr="0094139B" w:rsidRDefault="002F2B45" w:rsidP="00C808BC">
            <w:pPr>
              <w:jc w:val="both"/>
            </w:pPr>
          </w:p>
        </w:tc>
        <w:tc>
          <w:tcPr>
            <w:tcW w:w="2131" w:type="dxa"/>
          </w:tcPr>
          <w:p w14:paraId="398D2EFF" w14:textId="77777777" w:rsidR="002F2B45" w:rsidRPr="0094139B" w:rsidRDefault="002F2B45" w:rsidP="00C808BC">
            <w:pPr>
              <w:jc w:val="both"/>
            </w:pPr>
          </w:p>
        </w:tc>
      </w:tr>
      <w:tr w:rsidR="002F2B45" w:rsidRPr="0094139B" w14:paraId="23FAC9C6" w14:textId="77777777" w:rsidTr="002F2B45">
        <w:tc>
          <w:tcPr>
            <w:tcW w:w="426" w:type="dxa"/>
          </w:tcPr>
          <w:p w14:paraId="541C5F7B" w14:textId="77777777" w:rsidR="002F2B45" w:rsidRPr="0094139B" w:rsidRDefault="002F2B45" w:rsidP="00C808BC">
            <w:pPr>
              <w:jc w:val="both"/>
            </w:pPr>
            <w:r w:rsidRPr="0094139B">
              <w:t>…</w:t>
            </w:r>
          </w:p>
        </w:tc>
        <w:tc>
          <w:tcPr>
            <w:tcW w:w="2130" w:type="dxa"/>
          </w:tcPr>
          <w:p w14:paraId="5F87CC58" w14:textId="77777777" w:rsidR="002F2B45" w:rsidRPr="0094139B" w:rsidRDefault="002F2B45" w:rsidP="00C808BC">
            <w:pPr>
              <w:jc w:val="both"/>
            </w:pPr>
          </w:p>
        </w:tc>
        <w:tc>
          <w:tcPr>
            <w:tcW w:w="2130" w:type="dxa"/>
          </w:tcPr>
          <w:p w14:paraId="77B743ED" w14:textId="77777777" w:rsidR="002F2B45" w:rsidRPr="0094139B" w:rsidRDefault="002F2B45" w:rsidP="00C808BC">
            <w:pPr>
              <w:jc w:val="both"/>
            </w:pPr>
          </w:p>
        </w:tc>
        <w:tc>
          <w:tcPr>
            <w:tcW w:w="2131" w:type="dxa"/>
          </w:tcPr>
          <w:p w14:paraId="4CB5D3E2" w14:textId="77777777" w:rsidR="002F2B45" w:rsidRPr="0094139B" w:rsidRDefault="002F2B45" w:rsidP="00C808BC">
            <w:pPr>
              <w:jc w:val="both"/>
            </w:pPr>
          </w:p>
        </w:tc>
        <w:tc>
          <w:tcPr>
            <w:tcW w:w="2130" w:type="dxa"/>
          </w:tcPr>
          <w:p w14:paraId="768E5772" w14:textId="77777777" w:rsidR="002F2B45" w:rsidRPr="0094139B" w:rsidRDefault="002F2B45" w:rsidP="00C808BC">
            <w:pPr>
              <w:jc w:val="both"/>
            </w:pPr>
          </w:p>
        </w:tc>
        <w:tc>
          <w:tcPr>
            <w:tcW w:w="2131" w:type="dxa"/>
          </w:tcPr>
          <w:p w14:paraId="44BB8D8A" w14:textId="77777777" w:rsidR="002F2B45" w:rsidRPr="0094139B" w:rsidRDefault="002F2B45" w:rsidP="00C808BC">
            <w:pPr>
              <w:jc w:val="both"/>
            </w:pPr>
          </w:p>
        </w:tc>
        <w:tc>
          <w:tcPr>
            <w:tcW w:w="2130" w:type="dxa"/>
          </w:tcPr>
          <w:p w14:paraId="4DBDA228" w14:textId="6527D8F8" w:rsidR="002F2B45" w:rsidRPr="0094139B" w:rsidRDefault="002F2B45" w:rsidP="00C808BC">
            <w:pPr>
              <w:jc w:val="both"/>
            </w:pPr>
          </w:p>
        </w:tc>
        <w:tc>
          <w:tcPr>
            <w:tcW w:w="2131" w:type="dxa"/>
          </w:tcPr>
          <w:p w14:paraId="7F02A82D" w14:textId="22B740E8" w:rsidR="002F2B45" w:rsidRPr="0094139B" w:rsidRDefault="002F2B45" w:rsidP="00C808BC">
            <w:pPr>
              <w:jc w:val="both"/>
            </w:pPr>
          </w:p>
        </w:tc>
      </w:tr>
    </w:tbl>
    <w:p w14:paraId="671B7B7B" w14:textId="77777777" w:rsidR="00E95006" w:rsidRPr="00D81B43" w:rsidRDefault="00E95006" w:rsidP="00E95006">
      <w:pPr>
        <w:rPr>
          <w:sz w:val="24"/>
          <w:szCs w:val="24"/>
        </w:rPr>
      </w:pPr>
    </w:p>
    <w:p w14:paraId="245D139F" w14:textId="77777777" w:rsidR="00E95006" w:rsidRPr="00D81B43" w:rsidRDefault="00E95006" w:rsidP="00E95006">
      <w:pPr>
        <w:rPr>
          <w:sz w:val="24"/>
          <w:szCs w:val="24"/>
        </w:rPr>
      </w:pPr>
    </w:p>
    <w:p w14:paraId="3F500E31" w14:textId="77777777" w:rsidR="0094139B" w:rsidRDefault="0094139B" w:rsidP="0094139B">
      <w:pPr>
        <w:rPr>
          <w:szCs w:val="24"/>
        </w:rPr>
      </w:pPr>
      <w:r>
        <w:rPr>
          <w:szCs w:val="24"/>
        </w:rPr>
        <w:t>___________________________________________</w:t>
      </w:r>
    </w:p>
    <w:p w14:paraId="7D3D4490" w14:textId="7D279FE7" w:rsidR="0094139B" w:rsidRDefault="0094139B" w:rsidP="0094139B">
      <w:pPr>
        <w:rPr>
          <w:szCs w:val="24"/>
          <w:vertAlign w:val="subscript"/>
        </w:rPr>
      </w:pPr>
      <w:r>
        <w:rPr>
          <w:szCs w:val="24"/>
          <w:vertAlign w:val="subscript"/>
        </w:rPr>
        <w:t xml:space="preserve">                         </w:t>
      </w:r>
      <w:r w:rsidR="006B5CFF">
        <w:rPr>
          <w:szCs w:val="24"/>
          <w:vertAlign w:val="subscript"/>
        </w:rPr>
        <w:t xml:space="preserve">                            </w:t>
      </w:r>
      <w:r>
        <w:rPr>
          <w:szCs w:val="24"/>
          <w:vertAlign w:val="subscript"/>
        </w:rPr>
        <w:t>(подпись, М.П.)</w:t>
      </w:r>
    </w:p>
    <w:p w14:paraId="790A18E0" w14:textId="13694C8A" w:rsidR="006B5CFF" w:rsidRPr="006B5CFF" w:rsidRDefault="006B5CFF" w:rsidP="0094139B">
      <w:pPr>
        <w:rPr>
          <w:szCs w:val="24"/>
        </w:rPr>
      </w:pPr>
      <w:r>
        <w:rPr>
          <w:szCs w:val="24"/>
        </w:rPr>
        <w:t>___________________________________________</w:t>
      </w:r>
    </w:p>
    <w:p w14:paraId="66EAEB32"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6B7EEEBF" w14:textId="77777777" w:rsidR="002F2B45" w:rsidRPr="006B5CFF" w:rsidRDefault="002F2B45" w:rsidP="006B5CFF"/>
    <w:p w14:paraId="56AAAAA4" w14:textId="77777777" w:rsidR="002F2B45" w:rsidRPr="0094139B" w:rsidRDefault="002F2B45" w:rsidP="002F2B4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7B9826B0" w14:textId="77777777" w:rsidR="006B5CFF" w:rsidRDefault="006B5CFF" w:rsidP="006B5CFF"/>
    <w:p w14:paraId="15FD1A42" w14:textId="30CD12F1" w:rsidR="002F2B45" w:rsidRPr="006B5CFF" w:rsidRDefault="002F2B45" w:rsidP="006B5CFF">
      <w:r w:rsidRPr="006B5CFF">
        <w:t>Инструкция по заполнению:</w:t>
      </w:r>
    </w:p>
    <w:p w14:paraId="01EB0936" w14:textId="4688FC48" w:rsidR="002F2B45" w:rsidRPr="006B5CFF" w:rsidRDefault="002F2B45" w:rsidP="006B5CFF">
      <w:r w:rsidRPr="006B5CFF">
        <w:t xml:space="preserve">1. </w:t>
      </w:r>
      <w:r w:rsidR="006B5CFF" w:rsidRPr="006B5CFF">
        <w:t>Участник закупки заполняет поля формы в соответствии с инструкциями, приведенными по тексту формы.</w:t>
      </w:r>
    </w:p>
    <w:p w14:paraId="2E4AB35B" w14:textId="71D23E16" w:rsidR="006B5CFF" w:rsidRDefault="006B5CFF" w:rsidP="006B5CFF">
      <w:r w:rsidRPr="006B5CFF">
        <w:t>2.</w:t>
      </w:r>
      <w:r>
        <w:t xml:space="preserve">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w:t>
      </w:r>
      <w:r w:rsidR="008C4C4B">
        <w:t>к настоящей документации</w:t>
      </w:r>
      <w:r>
        <w:t>.</w:t>
      </w:r>
    </w:p>
    <w:p w14:paraId="08CA6F4D" w14:textId="28924B1A" w:rsidR="006B5CFF" w:rsidRDefault="006B5CFF" w:rsidP="006B5CFF">
      <w:r>
        <w:t>3. Форма должна быть подписана и скреплена оттиском печати (при наличии).</w:t>
      </w:r>
    </w:p>
    <w:p w14:paraId="141FF1F7" w14:textId="621E45AD" w:rsidR="006B5CFF" w:rsidRPr="006B5CFF" w:rsidRDefault="006B5CFF" w:rsidP="006B5CFF">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29E52434" w14:textId="77777777" w:rsidR="002F2B45" w:rsidRPr="006B5CFF" w:rsidRDefault="002F2B45" w:rsidP="006B5CFF"/>
    <w:p w14:paraId="482DE69A" w14:textId="77777777" w:rsidR="002F2B45" w:rsidRPr="006B5CFF" w:rsidRDefault="002F2B45" w:rsidP="006B5CFF"/>
    <w:p w14:paraId="4877428C" w14:textId="77777777" w:rsidR="002F2B45" w:rsidRPr="006B5CFF" w:rsidRDefault="002F2B45" w:rsidP="006B5CFF">
      <w:pPr>
        <w:sectPr w:rsidR="002F2B45" w:rsidRPr="006B5CFF" w:rsidSect="002F2B45">
          <w:pgSz w:w="16840" w:h="11907" w:orient="landscape" w:code="9"/>
          <w:pgMar w:top="851" w:right="851" w:bottom="1276" w:left="851" w:header="720" w:footer="403" w:gutter="0"/>
          <w:cols w:space="720"/>
          <w:noEndnote/>
        </w:sectPr>
      </w:pPr>
    </w:p>
    <w:p w14:paraId="2DCB7D02" w14:textId="791941F8" w:rsidR="00BE024E" w:rsidRPr="0090798B" w:rsidRDefault="005D489D" w:rsidP="005D489D">
      <w:pPr>
        <w:ind w:left="-142"/>
        <w:rPr>
          <w:b/>
          <w:sz w:val="24"/>
          <w:szCs w:val="24"/>
        </w:rPr>
      </w:pPr>
      <w:r w:rsidRPr="0090798B">
        <w:rPr>
          <w:b/>
          <w:sz w:val="24"/>
          <w:szCs w:val="24"/>
        </w:rPr>
        <w:lastRenderedPageBreak/>
        <w:t>Ф</w:t>
      </w:r>
      <w:r>
        <w:rPr>
          <w:b/>
          <w:sz w:val="24"/>
          <w:szCs w:val="24"/>
        </w:rPr>
        <w:t>ОРМА</w:t>
      </w:r>
      <w:r w:rsidR="005C10EE" w:rsidRPr="0090798B">
        <w:rPr>
          <w:b/>
          <w:sz w:val="24"/>
          <w:szCs w:val="24"/>
        </w:rPr>
        <w:t xml:space="preserve"> 5.</w:t>
      </w:r>
    </w:p>
    <w:p w14:paraId="1FCB5124" w14:textId="503E1918" w:rsidR="0094139B" w:rsidRDefault="005C10EE" w:rsidP="005D489D">
      <w:pPr>
        <w:ind w:left="-142"/>
      </w:pPr>
      <w:r>
        <w:t>Сведения о кадровых ресурсах</w:t>
      </w:r>
    </w:p>
    <w:p w14:paraId="1C9FA084" w14:textId="77777777" w:rsidR="0034224F" w:rsidRDefault="0034224F" w:rsidP="005D489D">
      <w:pPr>
        <w:ind w:left="-142"/>
      </w:pPr>
    </w:p>
    <w:p w14:paraId="7214B75D" w14:textId="77777777"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532642D3" w14:textId="77777777" w:rsidR="005D489D" w:rsidRDefault="005D489D" w:rsidP="005D489D">
      <w:pPr>
        <w:ind w:left="-142"/>
      </w:pPr>
    </w:p>
    <w:p w14:paraId="7DDE7051" w14:textId="77777777"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5987C132" w14:textId="77777777"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14:paraId="480B790D" w14:textId="77777777"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605DF4AE" w14:textId="77777777" w:rsidR="005D489D" w:rsidRDefault="005D489D" w:rsidP="0090798B">
      <w:pPr>
        <w:jc w:val="center"/>
        <w:rPr>
          <w:b/>
          <w:sz w:val="24"/>
          <w:szCs w:val="24"/>
        </w:rPr>
      </w:pPr>
    </w:p>
    <w:p w14:paraId="22C170E5" w14:textId="0D72DDA2" w:rsidR="0094139B" w:rsidRDefault="005C10EE" w:rsidP="005D489D">
      <w:pPr>
        <w:ind w:left="-142"/>
        <w:jc w:val="center"/>
        <w:rPr>
          <w:b/>
          <w:sz w:val="24"/>
          <w:szCs w:val="24"/>
        </w:rPr>
      </w:pPr>
      <w:r w:rsidRPr="00537A07">
        <w:rPr>
          <w:b/>
          <w:sz w:val="24"/>
        </w:rPr>
        <w:t>СВЕДЕНИ</w:t>
      </w:r>
      <w:r>
        <w:rPr>
          <w:b/>
          <w:sz w:val="24"/>
        </w:rPr>
        <w:t>Я</w:t>
      </w:r>
      <w:r w:rsidRPr="00537A07">
        <w:rPr>
          <w:b/>
          <w:sz w:val="24"/>
        </w:rPr>
        <w:t xml:space="preserve"> О КАДРОВЫХ РЕСУРСАХ</w:t>
      </w:r>
    </w:p>
    <w:p w14:paraId="736C589D" w14:textId="77777777" w:rsidR="005C10EE" w:rsidRPr="00020431" w:rsidRDefault="005C10EE" w:rsidP="0090798B">
      <w:pPr>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1447"/>
        <w:gridCol w:w="2478"/>
        <w:gridCol w:w="1248"/>
        <w:gridCol w:w="1717"/>
        <w:gridCol w:w="1980"/>
      </w:tblGrid>
      <w:tr w:rsidR="00BE024E" w:rsidRPr="005D489D" w14:paraId="0F8F3F1C"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5276A38F" w14:textId="51A744EB" w:rsidR="00BE024E" w:rsidRPr="005D489D" w:rsidRDefault="00BE024E" w:rsidP="00084C98">
            <w:pPr>
              <w:keepNext/>
              <w:ind w:left="57" w:right="57"/>
              <w:jc w:val="center"/>
            </w:pPr>
            <w:r w:rsidRPr="005D489D">
              <w:t>№п/п</w:t>
            </w:r>
          </w:p>
        </w:tc>
        <w:tc>
          <w:tcPr>
            <w:tcW w:w="741" w:type="pct"/>
            <w:tcBorders>
              <w:top w:val="single" w:sz="6" w:space="0" w:color="auto"/>
              <w:left w:val="single" w:sz="6" w:space="0" w:color="auto"/>
              <w:bottom w:val="single" w:sz="6" w:space="0" w:color="auto"/>
              <w:right w:val="single" w:sz="6" w:space="0" w:color="auto"/>
            </w:tcBorders>
          </w:tcPr>
          <w:p w14:paraId="2C6D817D" w14:textId="77777777" w:rsidR="00BE024E" w:rsidRPr="005D489D" w:rsidRDefault="00BE024E" w:rsidP="00084C98">
            <w:pPr>
              <w:keepNext/>
              <w:ind w:left="57" w:right="-87"/>
              <w:jc w:val="center"/>
            </w:pPr>
            <w:r w:rsidRPr="005D489D">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14:paraId="000D5867" w14:textId="77777777" w:rsidR="00BE024E" w:rsidRPr="005D489D" w:rsidRDefault="00BE024E" w:rsidP="00084C98">
            <w:pPr>
              <w:keepNext/>
              <w:ind w:left="57" w:right="57"/>
              <w:jc w:val="center"/>
            </w:pPr>
            <w:r w:rsidRPr="005D489D">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14:paraId="1B051F8B" w14:textId="77777777" w:rsidR="00BE024E" w:rsidRPr="005D489D" w:rsidRDefault="00BE024E" w:rsidP="00084C98">
            <w:pPr>
              <w:keepNext/>
              <w:ind w:left="-108" w:right="-159"/>
              <w:jc w:val="center"/>
            </w:pPr>
            <w:r w:rsidRPr="005D489D">
              <w:t>Должность</w:t>
            </w:r>
          </w:p>
        </w:tc>
        <w:tc>
          <w:tcPr>
            <w:tcW w:w="879" w:type="pct"/>
            <w:tcBorders>
              <w:top w:val="single" w:sz="6" w:space="0" w:color="auto"/>
              <w:left w:val="single" w:sz="6" w:space="0" w:color="auto"/>
              <w:bottom w:val="single" w:sz="6" w:space="0" w:color="auto"/>
              <w:right w:val="single" w:sz="6" w:space="0" w:color="auto"/>
            </w:tcBorders>
          </w:tcPr>
          <w:p w14:paraId="2E97CCD9" w14:textId="77777777" w:rsidR="00BE024E" w:rsidRPr="005D489D" w:rsidRDefault="00BE024E" w:rsidP="00084C98">
            <w:pPr>
              <w:keepNext/>
              <w:ind w:left="57" w:right="57"/>
              <w:jc w:val="center"/>
            </w:pPr>
            <w:r w:rsidRPr="005D489D">
              <w:t>Стаж работы в данной или аналогичной должности, лет</w:t>
            </w:r>
          </w:p>
        </w:tc>
        <w:tc>
          <w:tcPr>
            <w:tcW w:w="1014" w:type="pct"/>
          </w:tcPr>
          <w:p w14:paraId="109A6E89" w14:textId="77777777" w:rsidR="00BE024E" w:rsidRPr="005D489D" w:rsidRDefault="00BE024E" w:rsidP="00084C98">
            <w:pPr>
              <w:keepNext/>
              <w:ind w:left="57" w:right="57"/>
              <w:jc w:val="center"/>
            </w:pPr>
            <w:r w:rsidRPr="005D489D">
              <w:t>Опыт выполнения работ, оказания услуг аналогичных предмету Запроса предложений</w:t>
            </w:r>
          </w:p>
        </w:tc>
      </w:tr>
      <w:tr w:rsidR="00BE024E" w:rsidRPr="005D489D" w14:paraId="6E81401C" w14:textId="77777777" w:rsidTr="005D489D">
        <w:trPr>
          <w:trHeight w:val="20"/>
        </w:trPr>
        <w:tc>
          <w:tcPr>
            <w:tcW w:w="5000" w:type="pct"/>
            <w:gridSpan w:val="6"/>
            <w:tcBorders>
              <w:top w:val="single" w:sz="6" w:space="0" w:color="auto"/>
              <w:left w:val="single" w:sz="6" w:space="0" w:color="auto"/>
              <w:bottom w:val="single" w:sz="6" w:space="0" w:color="auto"/>
            </w:tcBorders>
          </w:tcPr>
          <w:p w14:paraId="0574D7A3" w14:textId="77777777" w:rsidR="00BE024E" w:rsidRPr="005D489D" w:rsidRDefault="00BE024E" w:rsidP="00084C98">
            <w:pPr>
              <w:ind w:left="57" w:right="57"/>
            </w:pPr>
            <w:r w:rsidRPr="005D489D">
              <w:t xml:space="preserve">Управленческий персонал </w:t>
            </w:r>
          </w:p>
        </w:tc>
      </w:tr>
      <w:tr w:rsidR="00BE024E" w:rsidRPr="005D489D" w14:paraId="1919A6AB"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F855F57" w14:textId="77777777"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6AA77F78"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36D209F8"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32D52DBC"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37485971" w14:textId="77777777" w:rsidR="00BE024E" w:rsidRPr="005D489D" w:rsidRDefault="00BE024E" w:rsidP="00084C98">
            <w:pPr>
              <w:ind w:left="57" w:right="57"/>
            </w:pPr>
          </w:p>
        </w:tc>
        <w:tc>
          <w:tcPr>
            <w:tcW w:w="1014" w:type="pct"/>
          </w:tcPr>
          <w:p w14:paraId="6D9C1D37" w14:textId="77777777" w:rsidR="00BE024E" w:rsidRPr="005D489D" w:rsidRDefault="00BE024E" w:rsidP="00084C98">
            <w:pPr>
              <w:ind w:left="57" w:right="57"/>
            </w:pPr>
          </w:p>
        </w:tc>
      </w:tr>
      <w:tr w:rsidR="00BE024E" w:rsidRPr="005D489D" w14:paraId="36869CCA"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081B9FF4" w14:textId="77777777"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14:paraId="26D3FF1A"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2DEE4969"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29830721"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22B5497E" w14:textId="77777777" w:rsidR="00BE024E" w:rsidRPr="005D489D" w:rsidRDefault="00BE024E" w:rsidP="00084C98">
            <w:pPr>
              <w:ind w:left="57" w:right="57"/>
            </w:pPr>
          </w:p>
        </w:tc>
        <w:tc>
          <w:tcPr>
            <w:tcW w:w="1014" w:type="pct"/>
          </w:tcPr>
          <w:p w14:paraId="1FD12BB6" w14:textId="77777777" w:rsidR="00BE024E" w:rsidRPr="005D489D" w:rsidRDefault="00BE024E" w:rsidP="00084C98">
            <w:pPr>
              <w:ind w:left="57" w:right="57"/>
            </w:pPr>
          </w:p>
        </w:tc>
      </w:tr>
      <w:tr w:rsidR="00BE024E" w:rsidRPr="005D489D" w14:paraId="6B7F6D91"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539C9A5" w14:textId="77777777"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14:paraId="74F9BE18" w14:textId="77777777"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14:paraId="2BFE81ED" w14:textId="77777777"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14:paraId="5DCB2774" w14:textId="77777777"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14:paraId="55B57C7C" w14:textId="77777777" w:rsidR="00BE024E" w:rsidRPr="005D489D" w:rsidRDefault="00BE024E" w:rsidP="00084C98"/>
        </w:tc>
        <w:tc>
          <w:tcPr>
            <w:tcW w:w="1014" w:type="pct"/>
          </w:tcPr>
          <w:p w14:paraId="2E7577BE" w14:textId="77777777" w:rsidR="00BE024E" w:rsidRPr="005D489D" w:rsidRDefault="00BE024E" w:rsidP="00084C98"/>
        </w:tc>
      </w:tr>
      <w:tr w:rsidR="00BE024E" w:rsidRPr="005D489D" w14:paraId="690DD197" w14:textId="77777777" w:rsidTr="005D489D">
        <w:trPr>
          <w:trHeight w:val="20"/>
        </w:trPr>
        <w:tc>
          <w:tcPr>
            <w:tcW w:w="5000" w:type="pct"/>
            <w:gridSpan w:val="6"/>
            <w:tcBorders>
              <w:top w:val="single" w:sz="6" w:space="0" w:color="auto"/>
              <w:left w:val="single" w:sz="6" w:space="0" w:color="auto"/>
              <w:bottom w:val="single" w:sz="6" w:space="0" w:color="auto"/>
            </w:tcBorders>
          </w:tcPr>
          <w:p w14:paraId="129B40B3" w14:textId="77777777" w:rsidR="00BE024E" w:rsidRPr="005D489D" w:rsidRDefault="00BE024E" w:rsidP="00084C98">
            <w:pPr>
              <w:ind w:left="57" w:right="57"/>
            </w:pPr>
            <w:r w:rsidRPr="005D489D">
              <w:t xml:space="preserve">Специалисты </w:t>
            </w:r>
          </w:p>
        </w:tc>
      </w:tr>
      <w:tr w:rsidR="00BE024E" w:rsidRPr="005D489D" w14:paraId="06E8FD5A"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522E8165" w14:textId="77777777"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5D26DCFA"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36F84221"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6D0DC7A0"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44B02495" w14:textId="77777777" w:rsidR="00BE024E" w:rsidRPr="005D489D" w:rsidRDefault="00BE024E" w:rsidP="00084C98">
            <w:pPr>
              <w:ind w:left="57" w:right="57"/>
            </w:pPr>
          </w:p>
        </w:tc>
        <w:tc>
          <w:tcPr>
            <w:tcW w:w="1014" w:type="pct"/>
          </w:tcPr>
          <w:p w14:paraId="347851DB" w14:textId="77777777" w:rsidR="00BE024E" w:rsidRPr="005D489D" w:rsidRDefault="00BE024E" w:rsidP="00084C98">
            <w:pPr>
              <w:ind w:left="57" w:right="57"/>
            </w:pPr>
          </w:p>
        </w:tc>
      </w:tr>
      <w:tr w:rsidR="00BE024E" w:rsidRPr="005D489D" w14:paraId="097BCE89"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334C216A" w14:textId="77777777"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14:paraId="0AAAB06F" w14:textId="77777777"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14:paraId="513F4C65" w14:textId="77777777"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14:paraId="04628FC5" w14:textId="77777777"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14:paraId="54321A35" w14:textId="77777777" w:rsidR="00BE024E" w:rsidRPr="005D489D" w:rsidRDefault="00BE024E" w:rsidP="00084C98">
            <w:pPr>
              <w:ind w:left="57" w:right="57"/>
            </w:pPr>
          </w:p>
        </w:tc>
        <w:tc>
          <w:tcPr>
            <w:tcW w:w="1014" w:type="pct"/>
          </w:tcPr>
          <w:p w14:paraId="21245273" w14:textId="77777777" w:rsidR="00BE024E" w:rsidRPr="005D489D" w:rsidRDefault="00BE024E" w:rsidP="00084C98">
            <w:pPr>
              <w:ind w:left="57" w:right="57"/>
            </w:pPr>
          </w:p>
        </w:tc>
      </w:tr>
      <w:tr w:rsidR="00BE024E" w:rsidRPr="005D489D" w14:paraId="28126C79" w14:textId="77777777" w:rsidTr="005D489D">
        <w:trPr>
          <w:trHeight w:val="20"/>
        </w:trPr>
        <w:tc>
          <w:tcPr>
            <w:tcW w:w="458" w:type="pct"/>
            <w:tcBorders>
              <w:top w:val="single" w:sz="6" w:space="0" w:color="auto"/>
              <w:left w:val="single" w:sz="6" w:space="0" w:color="auto"/>
              <w:bottom w:val="single" w:sz="6" w:space="0" w:color="auto"/>
              <w:right w:val="single" w:sz="6" w:space="0" w:color="auto"/>
            </w:tcBorders>
          </w:tcPr>
          <w:p w14:paraId="6DAF1F8E" w14:textId="77777777"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14:paraId="725A76DB" w14:textId="77777777"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14:paraId="138E9B89" w14:textId="77777777"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14:paraId="60F18081" w14:textId="77777777"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14:paraId="2BDBB55F" w14:textId="77777777" w:rsidR="00BE024E" w:rsidRPr="005D489D" w:rsidRDefault="00BE024E" w:rsidP="00084C98"/>
        </w:tc>
        <w:tc>
          <w:tcPr>
            <w:tcW w:w="1014" w:type="pct"/>
          </w:tcPr>
          <w:p w14:paraId="26C9D58E" w14:textId="1A9B44B3" w:rsidR="00BE024E" w:rsidRPr="005D489D" w:rsidRDefault="00BE024E" w:rsidP="00084C98"/>
        </w:tc>
      </w:tr>
      <w:tr w:rsidR="005D489D" w:rsidRPr="005D489D" w14:paraId="0125EDF6" w14:textId="77777777" w:rsidTr="005D489D">
        <w:trPr>
          <w:trHeight w:val="20"/>
        </w:trPr>
        <w:tc>
          <w:tcPr>
            <w:tcW w:w="1199" w:type="pct"/>
            <w:gridSpan w:val="2"/>
            <w:tcBorders>
              <w:top w:val="single" w:sz="6" w:space="0" w:color="auto"/>
              <w:left w:val="single" w:sz="6" w:space="0" w:color="auto"/>
              <w:bottom w:val="single" w:sz="6" w:space="0" w:color="auto"/>
              <w:right w:val="single" w:sz="6" w:space="0" w:color="auto"/>
            </w:tcBorders>
          </w:tcPr>
          <w:p w14:paraId="3ECA9076" w14:textId="3AD1C392" w:rsidR="005D489D" w:rsidRPr="005D489D" w:rsidRDefault="005D489D" w:rsidP="005D489D">
            <w:pPr>
              <w:ind w:left="34"/>
              <w:rPr>
                <w:b/>
              </w:rPr>
            </w:pPr>
            <w:r w:rsidRPr="005D489D">
              <w:rPr>
                <w:b/>
              </w:rPr>
              <w:t>ВСЕГО:</w:t>
            </w:r>
          </w:p>
        </w:tc>
        <w:tc>
          <w:tcPr>
            <w:tcW w:w="1269" w:type="pct"/>
            <w:tcBorders>
              <w:top w:val="single" w:sz="6" w:space="0" w:color="auto"/>
              <w:left w:val="single" w:sz="6" w:space="0" w:color="auto"/>
              <w:bottom w:val="single" w:sz="6" w:space="0" w:color="auto"/>
              <w:right w:val="single" w:sz="6" w:space="0" w:color="auto"/>
            </w:tcBorders>
          </w:tcPr>
          <w:p w14:paraId="7C14E298" w14:textId="77777777" w:rsidR="005D489D" w:rsidRPr="005D489D" w:rsidRDefault="005D489D" w:rsidP="00084C98"/>
        </w:tc>
        <w:tc>
          <w:tcPr>
            <w:tcW w:w="639" w:type="pct"/>
            <w:tcBorders>
              <w:top w:val="single" w:sz="6" w:space="0" w:color="auto"/>
              <w:left w:val="single" w:sz="6" w:space="0" w:color="auto"/>
              <w:bottom w:val="single" w:sz="6" w:space="0" w:color="auto"/>
              <w:right w:val="single" w:sz="6" w:space="0" w:color="auto"/>
            </w:tcBorders>
          </w:tcPr>
          <w:p w14:paraId="4845D85B" w14:textId="77777777" w:rsidR="005D489D" w:rsidRPr="005D489D" w:rsidRDefault="005D489D" w:rsidP="00084C98"/>
        </w:tc>
        <w:tc>
          <w:tcPr>
            <w:tcW w:w="879" w:type="pct"/>
            <w:tcBorders>
              <w:top w:val="single" w:sz="6" w:space="0" w:color="auto"/>
              <w:left w:val="single" w:sz="6" w:space="0" w:color="auto"/>
              <w:bottom w:val="single" w:sz="6" w:space="0" w:color="auto"/>
              <w:right w:val="single" w:sz="6" w:space="0" w:color="auto"/>
            </w:tcBorders>
          </w:tcPr>
          <w:p w14:paraId="3A89EDB5" w14:textId="77777777" w:rsidR="005D489D" w:rsidRPr="005D489D" w:rsidRDefault="005D489D" w:rsidP="00084C98"/>
        </w:tc>
        <w:tc>
          <w:tcPr>
            <w:tcW w:w="1014" w:type="pct"/>
          </w:tcPr>
          <w:p w14:paraId="5870F9A4" w14:textId="77777777" w:rsidR="005D489D" w:rsidRPr="005D489D" w:rsidRDefault="005D489D" w:rsidP="00084C98"/>
        </w:tc>
      </w:tr>
    </w:tbl>
    <w:p w14:paraId="65D82729" w14:textId="77777777" w:rsidR="00BE024E" w:rsidRPr="00020431" w:rsidRDefault="00BE024E" w:rsidP="00BE024E">
      <w:pPr>
        <w:tabs>
          <w:tab w:val="num" w:pos="1134"/>
        </w:tabs>
        <w:spacing w:after="120"/>
        <w:ind w:left="972"/>
        <w:contextualSpacing/>
        <w:jc w:val="both"/>
        <w:rPr>
          <w:b/>
          <w:sz w:val="28"/>
        </w:rPr>
      </w:pPr>
    </w:p>
    <w:p w14:paraId="5D4DC95C" w14:textId="77777777" w:rsidR="0094139B" w:rsidRDefault="0094139B" w:rsidP="0094139B">
      <w:pPr>
        <w:rPr>
          <w:szCs w:val="24"/>
        </w:rPr>
      </w:pPr>
      <w:r>
        <w:rPr>
          <w:szCs w:val="24"/>
        </w:rPr>
        <w:t>___________________________________________</w:t>
      </w:r>
    </w:p>
    <w:p w14:paraId="0C178EB0" w14:textId="77777777" w:rsidR="005D489D" w:rsidRDefault="0094139B" w:rsidP="0094139B">
      <w:pPr>
        <w:rPr>
          <w:szCs w:val="24"/>
          <w:vertAlign w:val="subscript"/>
        </w:rPr>
      </w:pPr>
      <w:r>
        <w:rPr>
          <w:szCs w:val="24"/>
          <w:vertAlign w:val="subscript"/>
        </w:rPr>
        <w:t xml:space="preserve">                                                           (подпись, </w:t>
      </w:r>
      <w:r w:rsidR="005D489D">
        <w:rPr>
          <w:szCs w:val="24"/>
          <w:vertAlign w:val="subscript"/>
        </w:rPr>
        <w:t>М.П)</w:t>
      </w:r>
    </w:p>
    <w:p w14:paraId="101750E0" w14:textId="1A21916C" w:rsidR="0094139B" w:rsidRDefault="005D489D" w:rsidP="0094139B">
      <w:pPr>
        <w:rPr>
          <w:szCs w:val="24"/>
          <w:vertAlign w:val="subscript"/>
        </w:rPr>
      </w:pPr>
      <w:r>
        <w:rPr>
          <w:szCs w:val="24"/>
        </w:rPr>
        <w:t>___________________________________________</w:t>
      </w:r>
      <w:r w:rsidR="0094139B">
        <w:rPr>
          <w:szCs w:val="24"/>
          <w:vertAlign w:val="subscript"/>
        </w:rPr>
        <w:t>_____________________________________________________________</w:t>
      </w:r>
    </w:p>
    <w:p w14:paraId="6986584C"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3CBEE694" w14:textId="77777777" w:rsidR="005D489D" w:rsidRDefault="005D489D">
      <w:pPr>
        <w:rPr>
          <w:sz w:val="22"/>
          <w:szCs w:val="22"/>
        </w:rPr>
      </w:pPr>
    </w:p>
    <w:p w14:paraId="3D0B9490" w14:textId="77777777" w:rsidR="005D489D" w:rsidRPr="0094139B" w:rsidRDefault="005D489D" w:rsidP="005D489D">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02A09229" w14:textId="77777777" w:rsidR="005D489D" w:rsidRDefault="005D489D">
      <w:pPr>
        <w:rPr>
          <w:sz w:val="22"/>
          <w:szCs w:val="22"/>
        </w:rPr>
      </w:pPr>
    </w:p>
    <w:p w14:paraId="32689D26" w14:textId="77777777" w:rsidR="005D489D" w:rsidRPr="006B5CFF" w:rsidRDefault="005D489D" w:rsidP="005D489D">
      <w:r w:rsidRPr="006B5CFF">
        <w:t>Инструкция по заполнению:</w:t>
      </w:r>
    </w:p>
    <w:p w14:paraId="72617EC3" w14:textId="77777777" w:rsidR="005D489D" w:rsidRPr="006B5CFF" w:rsidRDefault="005D489D" w:rsidP="005D489D">
      <w:r w:rsidRPr="006B5CFF">
        <w:t>1. Участник закупки заполняет поля формы в соответствии с инструкциями, приведенными по тексту формы.</w:t>
      </w:r>
    </w:p>
    <w:p w14:paraId="2148F561" w14:textId="0B3B9236" w:rsidR="005D489D" w:rsidRDefault="005D489D" w:rsidP="005D489D">
      <w:r w:rsidRPr="006B5CFF">
        <w:t>2.</w:t>
      </w:r>
      <w:r>
        <w:t xml:space="preserve"> В данной форме приводятся сведения о специалистах, которые будут привлечены к исполнению Договора. </w:t>
      </w:r>
    </w:p>
    <w:p w14:paraId="06FA4B81" w14:textId="77777777" w:rsidR="005D489D" w:rsidRDefault="005D489D" w:rsidP="005D489D">
      <w:r>
        <w:t>3. Форма должна быть подписана и скреплена оттиском печати (при наличии).</w:t>
      </w:r>
    </w:p>
    <w:p w14:paraId="6513F2ED" w14:textId="4B2F4F5B" w:rsidR="005D489D" w:rsidRDefault="005D489D" w:rsidP="005D489D">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495B6B9B" w14:textId="0764DBB1" w:rsidR="005D489D" w:rsidRDefault="005D489D">
      <w:pPr>
        <w:rPr>
          <w:sz w:val="22"/>
          <w:szCs w:val="22"/>
        </w:rPr>
      </w:pPr>
      <w:r>
        <w:rPr>
          <w:sz w:val="22"/>
          <w:szCs w:val="22"/>
        </w:rPr>
        <w:br w:type="page"/>
      </w:r>
    </w:p>
    <w:p w14:paraId="6215B865" w14:textId="548B9FA0" w:rsidR="00D40A9A" w:rsidRPr="00974D20" w:rsidRDefault="00BD3935" w:rsidP="0034224F">
      <w:pPr>
        <w:suppressAutoHyphens/>
        <w:ind w:left="-284"/>
        <w:rPr>
          <w:b/>
          <w:color w:val="FF0000"/>
          <w:sz w:val="24"/>
        </w:rPr>
      </w:pPr>
      <w:r w:rsidRPr="00974D20">
        <w:rPr>
          <w:b/>
          <w:color w:val="FF0000"/>
          <w:sz w:val="24"/>
        </w:rPr>
        <w:lastRenderedPageBreak/>
        <w:t>ФОРМА 6.</w:t>
      </w:r>
      <w:r w:rsidR="00974D20" w:rsidRPr="00974D20">
        <w:rPr>
          <w:b/>
          <w:color w:val="FF0000"/>
          <w:sz w:val="24"/>
        </w:rPr>
        <w:t xml:space="preserve"> НЕ ПРИМЕНЯЕТСЯ</w:t>
      </w:r>
    </w:p>
    <w:p w14:paraId="703A2FD5" w14:textId="29C41865" w:rsidR="00D40A9A" w:rsidRDefault="00D40A9A" w:rsidP="0034224F">
      <w:pPr>
        <w:suppressAutoHyphens/>
        <w:ind w:left="-284"/>
      </w:pPr>
      <w:r w:rsidRPr="00D40A9A">
        <w:t>Сведения о материально-технических ресурсах</w:t>
      </w:r>
    </w:p>
    <w:p w14:paraId="586B04AF" w14:textId="77777777" w:rsidR="0034224F" w:rsidRPr="00D40A9A" w:rsidRDefault="0034224F" w:rsidP="0034224F">
      <w:pPr>
        <w:suppressAutoHyphens/>
        <w:ind w:left="-284"/>
      </w:pPr>
    </w:p>
    <w:p w14:paraId="20DEDAF1" w14:textId="77777777" w:rsidR="00D40A9A" w:rsidRPr="00EF2A21" w:rsidRDefault="00D40A9A" w:rsidP="00D40A9A">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0EE568CB" w14:textId="77777777" w:rsidR="00D40A9A" w:rsidRDefault="00D40A9A" w:rsidP="00D40A9A">
      <w:pPr>
        <w:ind w:left="-142"/>
      </w:pPr>
    </w:p>
    <w:p w14:paraId="11F1F443" w14:textId="77777777" w:rsidR="00D40A9A" w:rsidRDefault="00D40A9A" w:rsidP="00D40A9A">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14:paraId="0A3470E1" w14:textId="77777777" w:rsidR="00D40A9A" w:rsidRDefault="00D40A9A" w:rsidP="00D40A9A">
      <w:pPr>
        <w:ind w:left="-142"/>
      </w:pPr>
      <w:r>
        <w:t xml:space="preserve">ИНН Участника закупки: </w:t>
      </w:r>
      <w:r w:rsidRPr="0094139B">
        <w:rPr>
          <w:i/>
          <w:color w:val="A6A6A6" w:themeColor="background1" w:themeShade="A6"/>
        </w:rPr>
        <w:t>(указать при наличии)</w:t>
      </w:r>
    </w:p>
    <w:p w14:paraId="18DB269B" w14:textId="77777777" w:rsidR="00D40A9A" w:rsidRDefault="00D40A9A" w:rsidP="00D40A9A">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14:paraId="2A64CAFF" w14:textId="77777777" w:rsidR="00D40A9A" w:rsidRPr="00D40A9A" w:rsidRDefault="00D40A9A" w:rsidP="00D40A9A">
      <w:pPr>
        <w:suppressAutoHyphens/>
        <w:jc w:val="center"/>
        <w:rPr>
          <w:sz w:val="24"/>
        </w:rPr>
      </w:pPr>
    </w:p>
    <w:p w14:paraId="616D2EB2" w14:textId="7E5EC1DE" w:rsidR="00BD3935" w:rsidRPr="00D23DB8" w:rsidRDefault="00D40A9A" w:rsidP="00031635">
      <w:pPr>
        <w:ind w:left="-142"/>
        <w:jc w:val="center"/>
        <w:rPr>
          <w:b/>
          <w:sz w:val="24"/>
        </w:rPr>
      </w:pPr>
      <w:r w:rsidRPr="00D23DB8">
        <w:rPr>
          <w:b/>
          <w:sz w:val="24"/>
        </w:rPr>
        <w:t>С</w:t>
      </w:r>
      <w:r>
        <w:rPr>
          <w:b/>
          <w:sz w:val="24"/>
        </w:rPr>
        <w:t>ВЕДЕНИЯ</w:t>
      </w:r>
      <w:r w:rsidRPr="00D23DB8">
        <w:rPr>
          <w:b/>
          <w:sz w:val="24"/>
        </w:rPr>
        <w:t xml:space="preserve"> О МАТЕРИАЛЬНО-ТЕХНИЧЕСКИХ РЕСУРСАХ</w:t>
      </w:r>
    </w:p>
    <w:p w14:paraId="34A5523C" w14:textId="77777777" w:rsidR="00BD3935" w:rsidRDefault="00BD3935" w:rsidP="00BD3935">
      <w:pPr>
        <w:suppressAutoHyphens/>
        <w:spacing w:after="120"/>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604"/>
        <w:gridCol w:w="1432"/>
        <w:gridCol w:w="1098"/>
        <w:gridCol w:w="1216"/>
        <w:gridCol w:w="1522"/>
        <w:gridCol w:w="1071"/>
        <w:gridCol w:w="1205"/>
      </w:tblGrid>
      <w:tr w:rsidR="00D40A9A" w:rsidRPr="00D40A9A" w14:paraId="4D5A9787" w14:textId="77777777" w:rsidTr="00E27AFA">
        <w:tc>
          <w:tcPr>
            <w:tcW w:w="704" w:type="dxa"/>
          </w:tcPr>
          <w:p w14:paraId="40EA650A" w14:textId="7999B5F4" w:rsidR="00D40A9A" w:rsidRPr="00D40A9A" w:rsidRDefault="00D40A9A" w:rsidP="00BD3935">
            <w:pPr>
              <w:suppressAutoHyphens/>
              <w:spacing w:after="120"/>
              <w:jc w:val="center"/>
              <w:rPr>
                <w:sz w:val="18"/>
                <w:szCs w:val="18"/>
              </w:rPr>
            </w:pPr>
            <w:r w:rsidRPr="00D40A9A">
              <w:rPr>
                <w:sz w:val="18"/>
                <w:szCs w:val="18"/>
              </w:rPr>
              <w:t>№ п/п</w:t>
            </w:r>
          </w:p>
        </w:tc>
        <w:tc>
          <w:tcPr>
            <w:tcW w:w="1738" w:type="dxa"/>
          </w:tcPr>
          <w:p w14:paraId="7B330898" w14:textId="09420C56" w:rsidR="00D40A9A" w:rsidRPr="00D40A9A" w:rsidRDefault="00D40A9A" w:rsidP="00BD3935">
            <w:pPr>
              <w:suppressAutoHyphens/>
              <w:spacing w:after="120"/>
              <w:jc w:val="center"/>
              <w:rPr>
                <w:sz w:val="18"/>
                <w:szCs w:val="18"/>
              </w:rPr>
            </w:pPr>
            <w:r w:rsidRPr="00D40A9A">
              <w:rPr>
                <w:sz w:val="18"/>
                <w:szCs w:val="18"/>
              </w:rPr>
              <w:t>Наименование</w:t>
            </w:r>
          </w:p>
        </w:tc>
        <w:tc>
          <w:tcPr>
            <w:tcW w:w="1221" w:type="dxa"/>
          </w:tcPr>
          <w:p w14:paraId="6FDDB8DC" w14:textId="41ECD7B5" w:rsidR="00D40A9A" w:rsidRPr="00D40A9A" w:rsidRDefault="00D40A9A" w:rsidP="00BD3935">
            <w:pPr>
              <w:suppressAutoHyphens/>
              <w:spacing w:after="120"/>
              <w:jc w:val="center"/>
              <w:rPr>
                <w:sz w:val="18"/>
                <w:szCs w:val="18"/>
              </w:rPr>
            </w:pPr>
            <w:r w:rsidRPr="00D40A9A">
              <w:rPr>
                <w:sz w:val="18"/>
                <w:szCs w:val="18"/>
              </w:rPr>
              <w:t>Производитель, страна производства, марка, модель, основные технические характеристики</w:t>
            </w:r>
          </w:p>
        </w:tc>
        <w:tc>
          <w:tcPr>
            <w:tcW w:w="1221" w:type="dxa"/>
          </w:tcPr>
          <w:p w14:paraId="2809C3B0" w14:textId="361C1AD0" w:rsidR="00D40A9A" w:rsidRPr="00D40A9A" w:rsidRDefault="00D40A9A" w:rsidP="00BD3935">
            <w:pPr>
              <w:suppressAutoHyphens/>
              <w:spacing w:after="120"/>
              <w:jc w:val="center"/>
              <w:rPr>
                <w:sz w:val="18"/>
                <w:szCs w:val="18"/>
              </w:rPr>
            </w:pPr>
            <w:r w:rsidRPr="00D40A9A">
              <w:rPr>
                <w:sz w:val="18"/>
                <w:szCs w:val="18"/>
              </w:rPr>
              <w:t>Год выпуска</w:t>
            </w:r>
          </w:p>
        </w:tc>
        <w:tc>
          <w:tcPr>
            <w:tcW w:w="1221" w:type="dxa"/>
          </w:tcPr>
          <w:p w14:paraId="19A502D8" w14:textId="6F3D7227" w:rsidR="00D40A9A" w:rsidRPr="00D40A9A" w:rsidRDefault="00D40A9A" w:rsidP="00BD3935">
            <w:pPr>
              <w:suppressAutoHyphens/>
              <w:spacing w:after="120"/>
              <w:jc w:val="center"/>
              <w:rPr>
                <w:sz w:val="18"/>
                <w:szCs w:val="18"/>
              </w:rPr>
            </w:pPr>
            <w:r w:rsidRPr="00D40A9A">
              <w:rPr>
                <w:sz w:val="18"/>
                <w:szCs w:val="18"/>
              </w:rPr>
              <w:t>% амортизации</w:t>
            </w:r>
          </w:p>
        </w:tc>
        <w:tc>
          <w:tcPr>
            <w:tcW w:w="1221" w:type="dxa"/>
          </w:tcPr>
          <w:p w14:paraId="6A6ACC04" w14:textId="23514525" w:rsidR="00D40A9A" w:rsidRPr="00D40A9A" w:rsidRDefault="00D40A9A" w:rsidP="00BD3935">
            <w:pPr>
              <w:suppressAutoHyphens/>
              <w:spacing w:after="120"/>
              <w:jc w:val="center"/>
              <w:rPr>
                <w:sz w:val="18"/>
                <w:szCs w:val="18"/>
              </w:rPr>
            </w:pPr>
            <w:r w:rsidRPr="00D40A9A">
              <w:rPr>
                <w:sz w:val="18"/>
                <w:szCs w:val="18"/>
              </w:rPr>
              <w:t>Принадлежность (собственность, арендованный)</w:t>
            </w:r>
          </w:p>
        </w:tc>
        <w:tc>
          <w:tcPr>
            <w:tcW w:w="1222" w:type="dxa"/>
          </w:tcPr>
          <w:p w14:paraId="1E21B475" w14:textId="7FD66365" w:rsidR="00D40A9A" w:rsidRPr="00D40A9A" w:rsidRDefault="00D40A9A" w:rsidP="00BD3935">
            <w:pPr>
              <w:suppressAutoHyphens/>
              <w:spacing w:after="120"/>
              <w:jc w:val="center"/>
              <w:rPr>
                <w:sz w:val="18"/>
                <w:szCs w:val="18"/>
              </w:rPr>
            </w:pPr>
            <w:r w:rsidRPr="00D40A9A">
              <w:rPr>
                <w:sz w:val="18"/>
                <w:szCs w:val="18"/>
              </w:rPr>
              <w:t>Кол-во единиц</w:t>
            </w:r>
          </w:p>
        </w:tc>
        <w:tc>
          <w:tcPr>
            <w:tcW w:w="1222" w:type="dxa"/>
          </w:tcPr>
          <w:p w14:paraId="0E14C1C7" w14:textId="000497A8" w:rsidR="00D40A9A" w:rsidRPr="00D40A9A" w:rsidRDefault="00D40A9A" w:rsidP="00BD3935">
            <w:pPr>
              <w:suppressAutoHyphens/>
              <w:spacing w:after="120"/>
              <w:jc w:val="center"/>
              <w:rPr>
                <w:sz w:val="18"/>
                <w:szCs w:val="18"/>
              </w:rPr>
            </w:pPr>
            <w:r w:rsidRPr="00D40A9A">
              <w:rPr>
                <w:sz w:val="18"/>
                <w:szCs w:val="18"/>
              </w:rPr>
              <w:t>Примечания</w:t>
            </w:r>
          </w:p>
        </w:tc>
      </w:tr>
      <w:tr w:rsidR="00D40A9A" w:rsidRPr="00D40A9A" w14:paraId="3071F78F" w14:textId="77777777" w:rsidTr="00E27AFA">
        <w:trPr>
          <w:trHeight w:val="107"/>
        </w:trPr>
        <w:tc>
          <w:tcPr>
            <w:tcW w:w="704" w:type="dxa"/>
            <w:vAlign w:val="center"/>
          </w:tcPr>
          <w:p w14:paraId="277404A4" w14:textId="4B3AAA46" w:rsidR="00D40A9A" w:rsidRPr="00D40A9A" w:rsidRDefault="00D40A9A" w:rsidP="00D40A9A">
            <w:pPr>
              <w:suppressAutoHyphens/>
              <w:jc w:val="center"/>
              <w:rPr>
                <w:sz w:val="18"/>
                <w:szCs w:val="18"/>
              </w:rPr>
            </w:pPr>
            <w:r w:rsidRPr="00D40A9A">
              <w:rPr>
                <w:sz w:val="18"/>
                <w:szCs w:val="18"/>
              </w:rPr>
              <w:t>1</w:t>
            </w:r>
          </w:p>
        </w:tc>
        <w:tc>
          <w:tcPr>
            <w:tcW w:w="1738" w:type="dxa"/>
            <w:vAlign w:val="center"/>
          </w:tcPr>
          <w:p w14:paraId="28E2BEF4" w14:textId="24A319A6" w:rsidR="00D40A9A" w:rsidRPr="00D40A9A" w:rsidRDefault="00D40A9A" w:rsidP="00D40A9A">
            <w:pPr>
              <w:suppressAutoHyphens/>
              <w:jc w:val="center"/>
              <w:rPr>
                <w:sz w:val="18"/>
                <w:szCs w:val="18"/>
              </w:rPr>
            </w:pPr>
            <w:r w:rsidRPr="00D40A9A">
              <w:rPr>
                <w:sz w:val="18"/>
                <w:szCs w:val="18"/>
              </w:rPr>
              <w:t>2</w:t>
            </w:r>
          </w:p>
        </w:tc>
        <w:tc>
          <w:tcPr>
            <w:tcW w:w="1221" w:type="dxa"/>
            <w:vAlign w:val="center"/>
          </w:tcPr>
          <w:p w14:paraId="1DC45309" w14:textId="201BAAF5" w:rsidR="00D40A9A" w:rsidRPr="00D40A9A" w:rsidRDefault="00D40A9A" w:rsidP="00D40A9A">
            <w:pPr>
              <w:suppressAutoHyphens/>
              <w:jc w:val="center"/>
              <w:rPr>
                <w:sz w:val="18"/>
                <w:szCs w:val="18"/>
              </w:rPr>
            </w:pPr>
            <w:r w:rsidRPr="00D40A9A">
              <w:rPr>
                <w:sz w:val="18"/>
                <w:szCs w:val="18"/>
              </w:rPr>
              <w:t>3</w:t>
            </w:r>
          </w:p>
        </w:tc>
        <w:tc>
          <w:tcPr>
            <w:tcW w:w="1221" w:type="dxa"/>
            <w:vAlign w:val="center"/>
          </w:tcPr>
          <w:p w14:paraId="0FB2432F" w14:textId="607A2E93" w:rsidR="00D40A9A" w:rsidRPr="00D40A9A" w:rsidRDefault="00D40A9A" w:rsidP="00D40A9A">
            <w:pPr>
              <w:suppressAutoHyphens/>
              <w:jc w:val="center"/>
              <w:rPr>
                <w:sz w:val="18"/>
                <w:szCs w:val="18"/>
              </w:rPr>
            </w:pPr>
            <w:r w:rsidRPr="00D40A9A">
              <w:rPr>
                <w:sz w:val="18"/>
                <w:szCs w:val="18"/>
              </w:rPr>
              <w:t>4</w:t>
            </w:r>
          </w:p>
        </w:tc>
        <w:tc>
          <w:tcPr>
            <w:tcW w:w="1221" w:type="dxa"/>
            <w:vAlign w:val="center"/>
          </w:tcPr>
          <w:p w14:paraId="44C81D6B" w14:textId="4A59B8BC" w:rsidR="00D40A9A" w:rsidRPr="00D40A9A" w:rsidRDefault="00D40A9A" w:rsidP="00D40A9A">
            <w:pPr>
              <w:suppressAutoHyphens/>
              <w:jc w:val="center"/>
              <w:rPr>
                <w:sz w:val="18"/>
                <w:szCs w:val="18"/>
              </w:rPr>
            </w:pPr>
            <w:r w:rsidRPr="00D40A9A">
              <w:rPr>
                <w:sz w:val="18"/>
                <w:szCs w:val="18"/>
              </w:rPr>
              <w:t>5</w:t>
            </w:r>
          </w:p>
        </w:tc>
        <w:tc>
          <w:tcPr>
            <w:tcW w:w="1221" w:type="dxa"/>
            <w:vAlign w:val="center"/>
          </w:tcPr>
          <w:p w14:paraId="4C1D6651" w14:textId="6F10DD62" w:rsidR="00D40A9A" w:rsidRPr="00D40A9A" w:rsidRDefault="00D40A9A" w:rsidP="00D40A9A">
            <w:pPr>
              <w:suppressAutoHyphens/>
              <w:jc w:val="center"/>
              <w:rPr>
                <w:sz w:val="18"/>
                <w:szCs w:val="18"/>
              </w:rPr>
            </w:pPr>
            <w:r w:rsidRPr="00D40A9A">
              <w:rPr>
                <w:sz w:val="18"/>
                <w:szCs w:val="18"/>
              </w:rPr>
              <w:t>6</w:t>
            </w:r>
          </w:p>
        </w:tc>
        <w:tc>
          <w:tcPr>
            <w:tcW w:w="1222" w:type="dxa"/>
            <w:vAlign w:val="center"/>
          </w:tcPr>
          <w:p w14:paraId="1EEB001A" w14:textId="7509F7AD" w:rsidR="00D40A9A" w:rsidRPr="00D40A9A" w:rsidRDefault="00D40A9A" w:rsidP="00D40A9A">
            <w:pPr>
              <w:suppressAutoHyphens/>
              <w:jc w:val="center"/>
              <w:rPr>
                <w:sz w:val="18"/>
                <w:szCs w:val="18"/>
              </w:rPr>
            </w:pPr>
            <w:r w:rsidRPr="00D40A9A">
              <w:rPr>
                <w:sz w:val="18"/>
                <w:szCs w:val="18"/>
              </w:rPr>
              <w:t>7</w:t>
            </w:r>
          </w:p>
        </w:tc>
        <w:tc>
          <w:tcPr>
            <w:tcW w:w="1222" w:type="dxa"/>
            <w:vAlign w:val="center"/>
          </w:tcPr>
          <w:p w14:paraId="386FB4A5" w14:textId="1A6FAA73" w:rsidR="00D40A9A" w:rsidRPr="00D40A9A" w:rsidRDefault="00D40A9A" w:rsidP="00D40A9A">
            <w:pPr>
              <w:suppressAutoHyphens/>
              <w:jc w:val="center"/>
              <w:rPr>
                <w:sz w:val="18"/>
                <w:szCs w:val="18"/>
              </w:rPr>
            </w:pPr>
            <w:r w:rsidRPr="00D40A9A">
              <w:rPr>
                <w:sz w:val="18"/>
                <w:szCs w:val="18"/>
              </w:rPr>
              <w:t>8</w:t>
            </w:r>
          </w:p>
        </w:tc>
      </w:tr>
      <w:tr w:rsidR="00D40A9A" w:rsidRPr="00D40A9A" w14:paraId="614DEED0" w14:textId="77777777" w:rsidTr="00E27AFA">
        <w:tc>
          <w:tcPr>
            <w:tcW w:w="704" w:type="dxa"/>
          </w:tcPr>
          <w:p w14:paraId="1F32E5B8" w14:textId="575E40BB" w:rsidR="00D40A9A" w:rsidRPr="00D40A9A" w:rsidRDefault="00D40A9A" w:rsidP="00BD3935">
            <w:pPr>
              <w:suppressAutoHyphens/>
              <w:spacing w:after="120"/>
              <w:jc w:val="center"/>
            </w:pPr>
            <w:r>
              <w:t>1.</w:t>
            </w:r>
          </w:p>
        </w:tc>
        <w:tc>
          <w:tcPr>
            <w:tcW w:w="1738" w:type="dxa"/>
          </w:tcPr>
          <w:p w14:paraId="7EA3833B" w14:textId="77777777" w:rsidR="00D40A9A" w:rsidRPr="00D40A9A" w:rsidRDefault="00D40A9A" w:rsidP="00BD3935">
            <w:pPr>
              <w:suppressAutoHyphens/>
              <w:spacing w:after="120"/>
              <w:jc w:val="center"/>
            </w:pPr>
          </w:p>
        </w:tc>
        <w:tc>
          <w:tcPr>
            <w:tcW w:w="1221" w:type="dxa"/>
          </w:tcPr>
          <w:p w14:paraId="61EE61E5" w14:textId="77777777" w:rsidR="00D40A9A" w:rsidRPr="00D40A9A" w:rsidRDefault="00D40A9A" w:rsidP="00BD3935">
            <w:pPr>
              <w:suppressAutoHyphens/>
              <w:spacing w:after="120"/>
              <w:jc w:val="center"/>
            </w:pPr>
          </w:p>
        </w:tc>
        <w:tc>
          <w:tcPr>
            <w:tcW w:w="1221" w:type="dxa"/>
          </w:tcPr>
          <w:p w14:paraId="112E8AF3" w14:textId="77777777" w:rsidR="00D40A9A" w:rsidRPr="00D40A9A" w:rsidRDefault="00D40A9A" w:rsidP="00BD3935">
            <w:pPr>
              <w:suppressAutoHyphens/>
              <w:spacing w:after="120"/>
              <w:jc w:val="center"/>
            </w:pPr>
          </w:p>
        </w:tc>
        <w:tc>
          <w:tcPr>
            <w:tcW w:w="1221" w:type="dxa"/>
          </w:tcPr>
          <w:p w14:paraId="41955050" w14:textId="77777777" w:rsidR="00D40A9A" w:rsidRPr="00D40A9A" w:rsidRDefault="00D40A9A" w:rsidP="00BD3935">
            <w:pPr>
              <w:suppressAutoHyphens/>
              <w:spacing w:after="120"/>
              <w:jc w:val="center"/>
            </w:pPr>
          </w:p>
        </w:tc>
        <w:tc>
          <w:tcPr>
            <w:tcW w:w="1221" w:type="dxa"/>
          </w:tcPr>
          <w:p w14:paraId="1836E435" w14:textId="77777777" w:rsidR="00D40A9A" w:rsidRPr="00D40A9A" w:rsidRDefault="00D40A9A" w:rsidP="00BD3935">
            <w:pPr>
              <w:suppressAutoHyphens/>
              <w:spacing w:after="120"/>
              <w:jc w:val="center"/>
            </w:pPr>
          </w:p>
        </w:tc>
        <w:tc>
          <w:tcPr>
            <w:tcW w:w="1222" w:type="dxa"/>
          </w:tcPr>
          <w:p w14:paraId="0CDD8240" w14:textId="77777777" w:rsidR="00D40A9A" w:rsidRPr="00D40A9A" w:rsidRDefault="00D40A9A" w:rsidP="00BD3935">
            <w:pPr>
              <w:suppressAutoHyphens/>
              <w:spacing w:after="120"/>
              <w:jc w:val="center"/>
            </w:pPr>
          </w:p>
        </w:tc>
        <w:tc>
          <w:tcPr>
            <w:tcW w:w="1222" w:type="dxa"/>
          </w:tcPr>
          <w:p w14:paraId="28DA7F2F" w14:textId="77777777" w:rsidR="00D40A9A" w:rsidRPr="00D40A9A" w:rsidRDefault="00D40A9A" w:rsidP="00BD3935">
            <w:pPr>
              <w:suppressAutoHyphens/>
              <w:spacing w:after="120"/>
              <w:jc w:val="center"/>
            </w:pPr>
          </w:p>
        </w:tc>
      </w:tr>
      <w:tr w:rsidR="00D40A9A" w:rsidRPr="00D40A9A" w14:paraId="79D88EAB" w14:textId="77777777" w:rsidTr="00E27AFA">
        <w:tc>
          <w:tcPr>
            <w:tcW w:w="704" w:type="dxa"/>
          </w:tcPr>
          <w:p w14:paraId="05CF7902" w14:textId="55E61F9F" w:rsidR="00D40A9A" w:rsidRPr="00D40A9A" w:rsidRDefault="00D40A9A" w:rsidP="00BD3935">
            <w:pPr>
              <w:suppressAutoHyphens/>
              <w:spacing w:after="120"/>
              <w:jc w:val="center"/>
            </w:pPr>
            <w:r>
              <w:t>2.</w:t>
            </w:r>
          </w:p>
        </w:tc>
        <w:tc>
          <w:tcPr>
            <w:tcW w:w="1738" w:type="dxa"/>
          </w:tcPr>
          <w:p w14:paraId="0361F43B" w14:textId="77777777" w:rsidR="00D40A9A" w:rsidRPr="00D40A9A" w:rsidRDefault="00D40A9A" w:rsidP="00BD3935">
            <w:pPr>
              <w:suppressAutoHyphens/>
              <w:spacing w:after="120"/>
              <w:jc w:val="center"/>
            </w:pPr>
          </w:p>
        </w:tc>
        <w:tc>
          <w:tcPr>
            <w:tcW w:w="1221" w:type="dxa"/>
          </w:tcPr>
          <w:p w14:paraId="5FE33F3E" w14:textId="77777777" w:rsidR="00D40A9A" w:rsidRPr="00D40A9A" w:rsidRDefault="00D40A9A" w:rsidP="00BD3935">
            <w:pPr>
              <w:suppressAutoHyphens/>
              <w:spacing w:after="120"/>
              <w:jc w:val="center"/>
            </w:pPr>
          </w:p>
        </w:tc>
        <w:tc>
          <w:tcPr>
            <w:tcW w:w="1221" w:type="dxa"/>
          </w:tcPr>
          <w:p w14:paraId="2BFE1620" w14:textId="77777777" w:rsidR="00D40A9A" w:rsidRPr="00D40A9A" w:rsidRDefault="00D40A9A" w:rsidP="00BD3935">
            <w:pPr>
              <w:suppressAutoHyphens/>
              <w:spacing w:after="120"/>
              <w:jc w:val="center"/>
            </w:pPr>
          </w:p>
        </w:tc>
        <w:tc>
          <w:tcPr>
            <w:tcW w:w="1221" w:type="dxa"/>
          </w:tcPr>
          <w:p w14:paraId="4DA392FB" w14:textId="77777777" w:rsidR="00D40A9A" w:rsidRPr="00D40A9A" w:rsidRDefault="00D40A9A" w:rsidP="00BD3935">
            <w:pPr>
              <w:suppressAutoHyphens/>
              <w:spacing w:after="120"/>
              <w:jc w:val="center"/>
            </w:pPr>
          </w:p>
        </w:tc>
        <w:tc>
          <w:tcPr>
            <w:tcW w:w="1221" w:type="dxa"/>
          </w:tcPr>
          <w:p w14:paraId="174A7A5B" w14:textId="77777777" w:rsidR="00D40A9A" w:rsidRPr="00D40A9A" w:rsidRDefault="00D40A9A" w:rsidP="00BD3935">
            <w:pPr>
              <w:suppressAutoHyphens/>
              <w:spacing w:after="120"/>
              <w:jc w:val="center"/>
            </w:pPr>
          </w:p>
        </w:tc>
        <w:tc>
          <w:tcPr>
            <w:tcW w:w="1222" w:type="dxa"/>
          </w:tcPr>
          <w:p w14:paraId="1F44C05D" w14:textId="77777777" w:rsidR="00D40A9A" w:rsidRPr="00D40A9A" w:rsidRDefault="00D40A9A" w:rsidP="00BD3935">
            <w:pPr>
              <w:suppressAutoHyphens/>
              <w:spacing w:after="120"/>
              <w:jc w:val="center"/>
            </w:pPr>
          </w:p>
        </w:tc>
        <w:tc>
          <w:tcPr>
            <w:tcW w:w="1222" w:type="dxa"/>
          </w:tcPr>
          <w:p w14:paraId="2B947851" w14:textId="77777777" w:rsidR="00D40A9A" w:rsidRPr="00D40A9A" w:rsidRDefault="00D40A9A" w:rsidP="00BD3935">
            <w:pPr>
              <w:suppressAutoHyphens/>
              <w:spacing w:after="120"/>
              <w:jc w:val="center"/>
            </w:pPr>
          </w:p>
        </w:tc>
      </w:tr>
      <w:tr w:rsidR="00D40A9A" w:rsidRPr="00D40A9A" w14:paraId="04E4E632" w14:textId="77777777" w:rsidTr="00E27AFA">
        <w:tc>
          <w:tcPr>
            <w:tcW w:w="704" w:type="dxa"/>
          </w:tcPr>
          <w:p w14:paraId="03E62EC2" w14:textId="785800DB" w:rsidR="00D40A9A" w:rsidRPr="00D40A9A" w:rsidRDefault="00D40A9A" w:rsidP="00BD3935">
            <w:pPr>
              <w:suppressAutoHyphens/>
              <w:spacing w:after="120"/>
              <w:jc w:val="center"/>
            </w:pPr>
            <w:r>
              <w:t>3.</w:t>
            </w:r>
          </w:p>
        </w:tc>
        <w:tc>
          <w:tcPr>
            <w:tcW w:w="1738" w:type="dxa"/>
          </w:tcPr>
          <w:p w14:paraId="309C8D0A" w14:textId="77777777" w:rsidR="00D40A9A" w:rsidRPr="00D40A9A" w:rsidRDefault="00D40A9A" w:rsidP="00BD3935">
            <w:pPr>
              <w:suppressAutoHyphens/>
              <w:spacing w:after="120"/>
              <w:jc w:val="center"/>
            </w:pPr>
          </w:p>
        </w:tc>
        <w:tc>
          <w:tcPr>
            <w:tcW w:w="1221" w:type="dxa"/>
          </w:tcPr>
          <w:p w14:paraId="00DB73D5" w14:textId="77777777" w:rsidR="00D40A9A" w:rsidRPr="00D40A9A" w:rsidRDefault="00D40A9A" w:rsidP="00BD3935">
            <w:pPr>
              <w:suppressAutoHyphens/>
              <w:spacing w:after="120"/>
              <w:jc w:val="center"/>
            </w:pPr>
          </w:p>
        </w:tc>
        <w:tc>
          <w:tcPr>
            <w:tcW w:w="1221" w:type="dxa"/>
          </w:tcPr>
          <w:p w14:paraId="7DF75285" w14:textId="77777777" w:rsidR="00D40A9A" w:rsidRPr="00D40A9A" w:rsidRDefault="00D40A9A" w:rsidP="00BD3935">
            <w:pPr>
              <w:suppressAutoHyphens/>
              <w:spacing w:after="120"/>
              <w:jc w:val="center"/>
            </w:pPr>
          </w:p>
        </w:tc>
        <w:tc>
          <w:tcPr>
            <w:tcW w:w="1221" w:type="dxa"/>
          </w:tcPr>
          <w:p w14:paraId="1425B59A" w14:textId="77777777" w:rsidR="00D40A9A" w:rsidRPr="00D40A9A" w:rsidRDefault="00D40A9A" w:rsidP="00BD3935">
            <w:pPr>
              <w:suppressAutoHyphens/>
              <w:spacing w:after="120"/>
              <w:jc w:val="center"/>
            </w:pPr>
          </w:p>
        </w:tc>
        <w:tc>
          <w:tcPr>
            <w:tcW w:w="1221" w:type="dxa"/>
          </w:tcPr>
          <w:p w14:paraId="05B48893" w14:textId="77777777" w:rsidR="00D40A9A" w:rsidRPr="00D40A9A" w:rsidRDefault="00D40A9A" w:rsidP="00BD3935">
            <w:pPr>
              <w:suppressAutoHyphens/>
              <w:spacing w:after="120"/>
              <w:jc w:val="center"/>
            </w:pPr>
          </w:p>
        </w:tc>
        <w:tc>
          <w:tcPr>
            <w:tcW w:w="1222" w:type="dxa"/>
          </w:tcPr>
          <w:p w14:paraId="79E828A5" w14:textId="77777777" w:rsidR="00D40A9A" w:rsidRPr="00D40A9A" w:rsidRDefault="00D40A9A" w:rsidP="00BD3935">
            <w:pPr>
              <w:suppressAutoHyphens/>
              <w:spacing w:after="120"/>
              <w:jc w:val="center"/>
            </w:pPr>
          </w:p>
        </w:tc>
        <w:tc>
          <w:tcPr>
            <w:tcW w:w="1222" w:type="dxa"/>
          </w:tcPr>
          <w:p w14:paraId="5A6C3973" w14:textId="77777777" w:rsidR="00D40A9A" w:rsidRPr="00D40A9A" w:rsidRDefault="00D40A9A" w:rsidP="00BD3935">
            <w:pPr>
              <w:suppressAutoHyphens/>
              <w:spacing w:after="120"/>
              <w:jc w:val="center"/>
            </w:pPr>
          </w:p>
        </w:tc>
      </w:tr>
      <w:tr w:rsidR="00D40A9A" w:rsidRPr="00D40A9A" w14:paraId="4F6302C6" w14:textId="77777777" w:rsidTr="00E27AFA">
        <w:tc>
          <w:tcPr>
            <w:tcW w:w="704" w:type="dxa"/>
          </w:tcPr>
          <w:p w14:paraId="5C5FB17A" w14:textId="6325D98D" w:rsidR="00D40A9A" w:rsidRPr="00D40A9A" w:rsidRDefault="00D40A9A" w:rsidP="00BD3935">
            <w:pPr>
              <w:suppressAutoHyphens/>
              <w:spacing w:after="120"/>
              <w:jc w:val="center"/>
            </w:pPr>
            <w:r>
              <w:t>4.</w:t>
            </w:r>
          </w:p>
        </w:tc>
        <w:tc>
          <w:tcPr>
            <w:tcW w:w="1738" w:type="dxa"/>
          </w:tcPr>
          <w:p w14:paraId="5E2880B1" w14:textId="77777777" w:rsidR="00D40A9A" w:rsidRPr="00D40A9A" w:rsidRDefault="00D40A9A" w:rsidP="00BD3935">
            <w:pPr>
              <w:suppressAutoHyphens/>
              <w:spacing w:after="120"/>
              <w:jc w:val="center"/>
            </w:pPr>
          </w:p>
        </w:tc>
        <w:tc>
          <w:tcPr>
            <w:tcW w:w="1221" w:type="dxa"/>
          </w:tcPr>
          <w:p w14:paraId="52DDEB4E" w14:textId="77777777" w:rsidR="00D40A9A" w:rsidRPr="00D40A9A" w:rsidRDefault="00D40A9A" w:rsidP="00BD3935">
            <w:pPr>
              <w:suppressAutoHyphens/>
              <w:spacing w:after="120"/>
              <w:jc w:val="center"/>
            </w:pPr>
          </w:p>
        </w:tc>
        <w:tc>
          <w:tcPr>
            <w:tcW w:w="1221" w:type="dxa"/>
          </w:tcPr>
          <w:p w14:paraId="2698E37B" w14:textId="77777777" w:rsidR="00D40A9A" w:rsidRPr="00D40A9A" w:rsidRDefault="00D40A9A" w:rsidP="00BD3935">
            <w:pPr>
              <w:suppressAutoHyphens/>
              <w:spacing w:after="120"/>
              <w:jc w:val="center"/>
            </w:pPr>
          </w:p>
        </w:tc>
        <w:tc>
          <w:tcPr>
            <w:tcW w:w="1221" w:type="dxa"/>
          </w:tcPr>
          <w:p w14:paraId="525BBED9" w14:textId="77777777" w:rsidR="00D40A9A" w:rsidRPr="00D40A9A" w:rsidRDefault="00D40A9A" w:rsidP="00BD3935">
            <w:pPr>
              <w:suppressAutoHyphens/>
              <w:spacing w:after="120"/>
              <w:jc w:val="center"/>
            </w:pPr>
          </w:p>
        </w:tc>
        <w:tc>
          <w:tcPr>
            <w:tcW w:w="1221" w:type="dxa"/>
          </w:tcPr>
          <w:p w14:paraId="24B56A84" w14:textId="77777777" w:rsidR="00D40A9A" w:rsidRPr="00D40A9A" w:rsidRDefault="00D40A9A" w:rsidP="00BD3935">
            <w:pPr>
              <w:suppressAutoHyphens/>
              <w:spacing w:after="120"/>
              <w:jc w:val="center"/>
            </w:pPr>
          </w:p>
        </w:tc>
        <w:tc>
          <w:tcPr>
            <w:tcW w:w="1222" w:type="dxa"/>
          </w:tcPr>
          <w:p w14:paraId="5EC42211" w14:textId="77777777" w:rsidR="00D40A9A" w:rsidRPr="00D40A9A" w:rsidRDefault="00D40A9A" w:rsidP="00BD3935">
            <w:pPr>
              <w:suppressAutoHyphens/>
              <w:spacing w:after="120"/>
              <w:jc w:val="center"/>
            </w:pPr>
          </w:p>
        </w:tc>
        <w:tc>
          <w:tcPr>
            <w:tcW w:w="1222" w:type="dxa"/>
          </w:tcPr>
          <w:p w14:paraId="255BD765" w14:textId="77777777" w:rsidR="00D40A9A" w:rsidRPr="00D40A9A" w:rsidRDefault="00D40A9A" w:rsidP="00BD3935">
            <w:pPr>
              <w:suppressAutoHyphens/>
              <w:spacing w:after="120"/>
              <w:jc w:val="center"/>
            </w:pPr>
          </w:p>
        </w:tc>
      </w:tr>
      <w:tr w:rsidR="00D40A9A" w:rsidRPr="00D40A9A" w14:paraId="6E9C3492" w14:textId="77777777" w:rsidTr="00E27AFA">
        <w:tc>
          <w:tcPr>
            <w:tcW w:w="704" w:type="dxa"/>
          </w:tcPr>
          <w:p w14:paraId="246E51E7" w14:textId="1ECAAB64" w:rsidR="00D40A9A" w:rsidRPr="00D40A9A" w:rsidRDefault="00D40A9A" w:rsidP="00BD3935">
            <w:pPr>
              <w:suppressAutoHyphens/>
              <w:spacing w:after="120"/>
              <w:jc w:val="center"/>
            </w:pPr>
            <w:r>
              <w:t>…</w:t>
            </w:r>
          </w:p>
        </w:tc>
        <w:tc>
          <w:tcPr>
            <w:tcW w:w="1738" w:type="dxa"/>
          </w:tcPr>
          <w:p w14:paraId="3748DAF1" w14:textId="77777777" w:rsidR="00D40A9A" w:rsidRPr="00D40A9A" w:rsidRDefault="00D40A9A" w:rsidP="00BD3935">
            <w:pPr>
              <w:suppressAutoHyphens/>
              <w:spacing w:after="120"/>
              <w:jc w:val="center"/>
            </w:pPr>
          </w:p>
        </w:tc>
        <w:tc>
          <w:tcPr>
            <w:tcW w:w="1221" w:type="dxa"/>
          </w:tcPr>
          <w:p w14:paraId="01042918" w14:textId="77777777" w:rsidR="00D40A9A" w:rsidRPr="00D40A9A" w:rsidRDefault="00D40A9A" w:rsidP="00BD3935">
            <w:pPr>
              <w:suppressAutoHyphens/>
              <w:spacing w:after="120"/>
              <w:jc w:val="center"/>
            </w:pPr>
          </w:p>
        </w:tc>
        <w:tc>
          <w:tcPr>
            <w:tcW w:w="1221" w:type="dxa"/>
          </w:tcPr>
          <w:p w14:paraId="17A93385" w14:textId="77777777" w:rsidR="00D40A9A" w:rsidRPr="00D40A9A" w:rsidRDefault="00D40A9A" w:rsidP="00BD3935">
            <w:pPr>
              <w:suppressAutoHyphens/>
              <w:spacing w:after="120"/>
              <w:jc w:val="center"/>
            </w:pPr>
          </w:p>
        </w:tc>
        <w:tc>
          <w:tcPr>
            <w:tcW w:w="1221" w:type="dxa"/>
          </w:tcPr>
          <w:p w14:paraId="512A38D4" w14:textId="77777777" w:rsidR="00D40A9A" w:rsidRPr="00D40A9A" w:rsidRDefault="00D40A9A" w:rsidP="00BD3935">
            <w:pPr>
              <w:suppressAutoHyphens/>
              <w:spacing w:after="120"/>
              <w:jc w:val="center"/>
            </w:pPr>
          </w:p>
        </w:tc>
        <w:tc>
          <w:tcPr>
            <w:tcW w:w="1221" w:type="dxa"/>
          </w:tcPr>
          <w:p w14:paraId="5BD2F53E" w14:textId="77777777" w:rsidR="00D40A9A" w:rsidRPr="00D40A9A" w:rsidRDefault="00D40A9A" w:rsidP="00BD3935">
            <w:pPr>
              <w:suppressAutoHyphens/>
              <w:spacing w:after="120"/>
              <w:jc w:val="center"/>
            </w:pPr>
          </w:p>
        </w:tc>
        <w:tc>
          <w:tcPr>
            <w:tcW w:w="1222" w:type="dxa"/>
          </w:tcPr>
          <w:p w14:paraId="471733F9" w14:textId="77777777" w:rsidR="00D40A9A" w:rsidRPr="00D40A9A" w:rsidRDefault="00D40A9A" w:rsidP="00BD3935">
            <w:pPr>
              <w:suppressAutoHyphens/>
              <w:spacing w:after="120"/>
              <w:jc w:val="center"/>
            </w:pPr>
          </w:p>
        </w:tc>
        <w:tc>
          <w:tcPr>
            <w:tcW w:w="1222" w:type="dxa"/>
          </w:tcPr>
          <w:p w14:paraId="6031B93D" w14:textId="77777777" w:rsidR="00D40A9A" w:rsidRPr="00D40A9A" w:rsidRDefault="00D40A9A" w:rsidP="00BD3935">
            <w:pPr>
              <w:suppressAutoHyphens/>
              <w:spacing w:after="120"/>
              <w:jc w:val="center"/>
            </w:pPr>
          </w:p>
        </w:tc>
      </w:tr>
    </w:tbl>
    <w:p w14:paraId="6B64781E" w14:textId="77777777" w:rsidR="00D40A9A" w:rsidRPr="00D23DB8" w:rsidRDefault="00D40A9A" w:rsidP="00BD3935">
      <w:pPr>
        <w:suppressAutoHyphens/>
        <w:spacing w:after="120"/>
        <w:jc w:val="center"/>
        <w:rPr>
          <w:b/>
          <w:sz w:val="24"/>
        </w:rPr>
      </w:pPr>
    </w:p>
    <w:p w14:paraId="0134A615" w14:textId="77777777" w:rsidR="00BD3935" w:rsidRPr="00D23DB8" w:rsidRDefault="00BD3935" w:rsidP="00BD3935">
      <w:pPr>
        <w:rPr>
          <w:b/>
          <w:szCs w:val="32"/>
        </w:rPr>
      </w:pPr>
    </w:p>
    <w:p w14:paraId="61F63AEB" w14:textId="77777777" w:rsidR="0094139B" w:rsidRDefault="0094139B" w:rsidP="0094139B">
      <w:pPr>
        <w:rPr>
          <w:szCs w:val="24"/>
        </w:rPr>
      </w:pPr>
      <w:r>
        <w:rPr>
          <w:szCs w:val="24"/>
        </w:rPr>
        <w:t>___________________________________________</w:t>
      </w:r>
    </w:p>
    <w:p w14:paraId="3E3F2502" w14:textId="77777777" w:rsidR="0094139B" w:rsidRDefault="0094139B" w:rsidP="0094139B">
      <w:pPr>
        <w:rPr>
          <w:szCs w:val="24"/>
          <w:vertAlign w:val="subscript"/>
        </w:rPr>
      </w:pPr>
      <w:r>
        <w:rPr>
          <w:szCs w:val="24"/>
          <w:vertAlign w:val="subscript"/>
        </w:rPr>
        <w:t xml:space="preserve">                                                           (подпись, М.П.)</w:t>
      </w:r>
    </w:p>
    <w:p w14:paraId="601DD279" w14:textId="7320602B" w:rsidR="00D40A9A" w:rsidRPr="00D40A9A" w:rsidRDefault="00D40A9A" w:rsidP="0094139B">
      <w:pPr>
        <w:rPr>
          <w:szCs w:val="24"/>
        </w:rPr>
      </w:pPr>
      <w:r>
        <w:rPr>
          <w:szCs w:val="24"/>
        </w:rPr>
        <w:t>___________________________________________</w:t>
      </w:r>
    </w:p>
    <w:p w14:paraId="7C49FDA5" w14:textId="77777777" w:rsidR="0094139B" w:rsidRDefault="0094139B" w:rsidP="0094139B">
      <w:pPr>
        <w:rPr>
          <w:szCs w:val="24"/>
          <w:vertAlign w:val="subscript"/>
        </w:rPr>
      </w:pPr>
      <w:r>
        <w:rPr>
          <w:szCs w:val="24"/>
          <w:vertAlign w:val="subscript"/>
        </w:rPr>
        <w:t xml:space="preserve">                            (фамилия, имя, отчество подписавшего, должность)</w:t>
      </w:r>
    </w:p>
    <w:p w14:paraId="3DB88FB6" w14:textId="77777777" w:rsidR="00D40A9A" w:rsidRDefault="00D40A9A" w:rsidP="0094139B">
      <w:pPr>
        <w:rPr>
          <w:szCs w:val="24"/>
          <w:vertAlign w:val="subscript"/>
        </w:rPr>
      </w:pPr>
    </w:p>
    <w:p w14:paraId="6C6DFFB2" w14:textId="77777777" w:rsidR="00D40A9A" w:rsidRDefault="00D40A9A" w:rsidP="0094139B">
      <w:pPr>
        <w:rPr>
          <w:szCs w:val="24"/>
          <w:vertAlign w:val="subscript"/>
        </w:rPr>
      </w:pPr>
    </w:p>
    <w:p w14:paraId="01589313" w14:textId="77777777" w:rsidR="00D40A9A" w:rsidRPr="0094139B" w:rsidRDefault="00D40A9A" w:rsidP="00D40A9A">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14FDEBFF" w14:textId="77777777" w:rsidR="00D40A9A" w:rsidRDefault="00D40A9A" w:rsidP="00D40A9A"/>
    <w:p w14:paraId="23FF48B9" w14:textId="77777777" w:rsidR="00D40A9A" w:rsidRPr="006B5CFF" w:rsidRDefault="00D40A9A" w:rsidP="00D40A9A">
      <w:r w:rsidRPr="006B5CFF">
        <w:t>Инструкция по заполнению:</w:t>
      </w:r>
    </w:p>
    <w:p w14:paraId="1395B009" w14:textId="77777777" w:rsidR="00D40A9A" w:rsidRPr="006B5CFF" w:rsidRDefault="00D40A9A" w:rsidP="00D40A9A">
      <w:r w:rsidRPr="006B5CFF">
        <w:t>1. Участник закупки заполняет поля формы в соответствии с инструкциями, приведенными по тексту формы.</w:t>
      </w:r>
    </w:p>
    <w:p w14:paraId="708F000A" w14:textId="49275A0B" w:rsidR="00D40A9A" w:rsidRDefault="00D40A9A" w:rsidP="00D40A9A">
      <w:r w:rsidRPr="006B5CFF">
        <w:t>2.</w:t>
      </w:r>
      <w:r>
        <w:t xml:space="preserve"> В данной форме перечисляются материально-технические ресурсы, которые будут использованы при выполнени</w:t>
      </w:r>
      <w:r w:rsidR="00C03C5C">
        <w:t>и Договора</w:t>
      </w:r>
      <w:r>
        <w:t xml:space="preserve">. </w:t>
      </w:r>
    </w:p>
    <w:p w14:paraId="3901775E" w14:textId="77777777" w:rsidR="00D40A9A" w:rsidRDefault="00D40A9A" w:rsidP="00D40A9A">
      <w:r>
        <w:t>3. Форма должна быть подписана и скреплена оттиском печати (при наличии).</w:t>
      </w:r>
    </w:p>
    <w:p w14:paraId="084D352E" w14:textId="77777777" w:rsidR="00D40A9A" w:rsidRDefault="00D40A9A" w:rsidP="00D40A9A">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2F753E9" w14:textId="77777777" w:rsidR="00D40A9A" w:rsidRDefault="00D40A9A" w:rsidP="0094139B">
      <w:pPr>
        <w:rPr>
          <w:szCs w:val="24"/>
          <w:vertAlign w:val="subscript"/>
        </w:rPr>
      </w:pPr>
    </w:p>
    <w:p w14:paraId="755B0269" w14:textId="77777777" w:rsidR="00D40A9A" w:rsidRDefault="00D40A9A" w:rsidP="0094139B">
      <w:pPr>
        <w:rPr>
          <w:szCs w:val="24"/>
          <w:vertAlign w:val="subscript"/>
        </w:rPr>
      </w:pPr>
    </w:p>
    <w:p w14:paraId="3F785E25" w14:textId="6A8A0305" w:rsidR="007C4D7C" w:rsidRDefault="007C4D7C">
      <w:pPr>
        <w:rPr>
          <w:szCs w:val="24"/>
          <w:vertAlign w:val="subscript"/>
        </w:rPr>
      </w:pPr>
      <w:r>
        <w:rPr>
          <w:szCs w:val="24"/>
          <w:vertAlign w:val="subscript"/>
        </w:rPr>
        <w:br w:type="page"/>
      </w:r>
    </w:p>
    <w:p w14:paraId="030F4E35" w14:textId="77777777" w:rsidR="00486ED5" w:rsidRDefault="00486ED5" w:rsidP="0094139B">
      <w:pPr>
        <w:rPr>
          <w:b/>
          <w:sz w:val="24"/>
          <w:szCs w:val="24"/>
        </w:rPr>
        <w:sectPr w:rsidR="00486ED5" w:rsidSect="00D40A9A">
          <w:pgSz w:w="11907" w:h="16840" w:code="9"/>
          <w:pgMar w:top="851" w:right="851" w:bottom="851" w:left="1276" w:header="720" w:footer="403" w:gutter="0"/>
          <w:cols w:space="720"/>
          <w:noEndnote/>
        </w:sectPr>
      </w:pPr>
    </w:p>
    <w:p w14:paraId="4BA2CD21" w14:textId="1230DBCA" w:rsidR="00D40A9A" w:rsidRPr="007C4D7C" w:rsidRDefault="00C255AB" w:rsidP="0094139B">
      <w:pPr>
        <w:rPr>
          <w:b/>
          <w:sz w:val="24"/>
          <w:szCs w:val="24"/>
        </w:rPr>
      </w:pPr>
      <w:r>
        <w:rPr>
          <w:b/>
          <w:sz w:val="24"/>
          <w:szCs w:val="24"/>
        </w:rPr>
        <w:lastRenderedPageBreak/>
        <w:t>ФОРМА 7</w:t>
      </w:r>
      <w:r w:rsidR="005B16AF">
        <w:rPr>
          <w:b/>
          <w:sz w:val="24"/>
          <w:szCs w:val="24"/>
        </w:rPr>
        <w:t>.</w:t>
      </w:r>
    </w:p>
    <w:p w14:paraId="3FA43D8F" w14:textId="2A4DEBA1" w:rsidR="007C4D7C" w:rsidRDefault="00486ED5" w:rsidP="0094139B">
      <w:pPr>
        <w:rPr>
          <w:szCs w:val="24"/>
        </w:rPr>
      </w:pPr>
      <w:r>
        <w:rPr>
          <w:szCs w:val="24"/>
        </w:rPr>
        <w:t>Образец оформления конвертов</w:t>
      </w:r>
    </w:p>
    <w:p w14:paraId="364EB863" w14:textId="77777777" w:rsidR="00486ED5" w:rsidRPr="00EF2A21" w:rsidRDefault="00486ED5" w:rsidP="00486ED5">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14:paraId="77EC27C7" w14:textId="77777777" w:rsidR="00486ED5" w:rsidRPr="00AE4917" w:rsidRDefault="00486ED5" w:rsidP="00486ED5">
      <w:pPr>
        <w:pStyle w:val="af5"/>
        <w:rPr>
          <w:b/>
          <w:bCs/>
          <w:i/>
          <w:iCs/>
          <w:sz w:val="28"/>
        </w:rPr>
      </w:pPr>
      <w:r w:rsidRPr="00AE4917">
        <w:rPr>
          <w:b/>
          <w:bCs/>
          <w:i/>
          <w:iCs/>
          <w:noProof/>
        </w:rPr>
        <mc:AlternateContent>
          <mc:Choice Requires="wps">
            <w:drawing>
              <wp:anchor distT="0" distB="0" distL="114300" distR="114300" simplePos="0" relativeHeight="251670528" behindDoc="0" locked="0" layoutInCell="1" allowOverlap="1" wp14:anchorId="78501D06" wp14:editId="189053A4">
                <wp:simplePos x="0" y="0"/>
                <wp:positionH relativeFrom="column">
                  <wp:posOffset>5333365</wp:posOffset>
                </wp:positionH>
                <wp:positionV relativeFrom="paragraph">
                  <wp:posOffset>111125</wp:posOffset>
                </wp:positionV>
                <wp:extent cx="4207510" cy="855878"/>
                <wp:effectExtent l="704850" t="0" r="21590" b="6686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14:paraId="4BC498A1" w14:textId="1CAE43B2" w:rsidR="00A7060D" w:rsidRDefault="00A7060D" w:rsidP="00486ED5">
                            <w:r w:rsidRPr="00AE4917">
                              <w:t xml:space="preserve">Комиссия по закупочной деятельности </w:t>
                            </w:r>
                            <w:r>
                              <w:t>/Комиссия по аккредитации</w:t>
                            </w:r>
                          </w:p>
                          <w:p w14:paraId="199B95AD" w14:textId="77777777" w:rsidR="00A7060D" w:rsidRDefault="00A7060D" w:rsidP="00486ED5"/>
                          <w:p w14:paraId="00C9CC6B" w14:textId="7E4CC102" w:rsidR="00A7060D" w:rsidRDefault="00A7060D" w:rsidP="00486ED5">
                            <w:r>
                              <w:t>В зависимости от содержимого конверта:</w:t>
                            </w:r>
                          </w:p>
                          <w:p w14:paraId="4FECEBF1" w14:textId="38A3C886" w:rsidR="00A7060D" w:rsidRDefault="00A7060D" w:rsidP="00236B3F">
                            <w:pPr>
                              <w:pStyle w:val="afff9"/>
                              <w:numPr>
                                <w:ilvl w:val="0"/>
                                <w:numId w:val="14"/>
                              </w:numPr>
                            </w:pPr>
                            <w:r>
                              <w:t>АККРЕДИТАЦИЯ</w:t>
                            </w:r>
                          </w:p>
                          <w:p w14:paraId="61955326" w14:textId="5A039BE4" w:rsidR="00A7060D" w:rsidRPr="00AE4917" w:rsidRDefault="00A7060D" w:rsidP="00236B3F">
                            <w:pPr>
                              <w:pStyle w:val="afff9"/>
                              <w:numPr>
                                <w:ilvl w:val="0"/>
                                <w:numId w:val="14"/>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1D0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ZPQJ2cCAAAfBQAADgAAAAAAAAAAAAAAAAAu&#10;AgAAZHJzL2Uyb0RvYy54bWxQSwECLQAUAAYACAAAACEA7fEY9eIAAAALAQAADwAAAAAAAAAAAAAA&#10;AADBBAAAZHJzL2Rvd25yZXYueG1sUEsFBgAAAAAEAAQA8wAAANAFAAAAAA==&#10;" adj="-3593,37954,-1363,7281,-391,7281">
                <v:textbox>
                  <w:txbxContent>
                    <w:p w14:paraId="4BC498A1" w14:textId="1CAE43B2" w:rsidR="00A7060D" w:rsidRDefault="00A7060D" w:rsidP="00486ED5">
                      <w:r w:rsidRPr="00AE4917">
                        <w:t xml:space="preserve">Комиссия по закупочной деятельности </w:t>
                      </w:r>
                      <w:r>
                        <w:t>/Комиссия по аккредитации</w:t>
                      </w:r>
                    </w:p>
                    <w:p w14:paraId="199B95AD" w14:textId="77777777" w:rsidR="00A7060D" w:rsidRDefault="00A7060D" w:rsidP="00486ED5"/>
                    <w:p w14:paraId="00C9CC6B" w14:textId="7E4CC102" w:rsidR="00A7060D" w:rsidRDefault="00A7060D" w:rsidP="00486ED5">
                      <w:r>
                        <w:t>В зависимости от содержимого конверта:</w:t>
                      </w:r>
                    </w:p>
                    <w:p w14:paraId="4FECEBF1" w14:textId="38A3C886" w:rsidR="00A7060D" w:rsidRDefault="00A7060D" w:rsidP="00236B3F">
                      <w:pPr>
                        <w:pStyle w:val="afff9"/>
                        <w:numPr>
                          <w:ilvl w:val="0"/>
                          <w:numId w:val="14"/>
                        </w:numPr>
                      </w:pPr>
                      <w:r>
                        <w:t>АККРЕДИТАЦИЯ</w:t>
                      </w:r>
                    </w:p>
                    <w:p w14:paraId="61955326" w14:textId="5A039BE4" w:rsidR="00A7060D" w:rsidRPr="00AE4917" w:rsidRDefault="00A7060D" w:rsidP="00236B3F">
                      <w:pPr>
                        <w:pStyle w:val="afff9"/>
                        <w:numPr>
                          <w:ilvl w:val="0"/>
                          <w:numId w:val="14"/>
                        </w:numPr>
                      </w:pPr>
                      <w:r>
                        <w:t>ЗАКУПКА</w:t>
                      </w:r>
                    </w:p>
                  </w:txbxContent>
                </v:textbox>
                <o:callout v:ext="edit" minusy="t"/>
              </v:shape>
            </w:pict>
          </mc:Fallback>
        </mc:AlternateContent>
      </w:r>
      <w:r w:rsidRPr="00AE4917">
        <w:rPr>
          <w:b/>
          <w:bCs/>
          <w:i/>
          <w:iCs/>
          <w:noProof/>
        </w:rPr>
        <mc:AlternateContent>
          <mc:Choice Requires="wps">
            <w:drawing>
              <wp:anchor distT="0" distB="0" distL="114300" distR="114300" simplePos="0" relativeHeight="251667456" behindDoc="0" locked="0" layoutInCell="1" allowOverlap="1" wp14:anchorId="3FA168A8" wp14:editId="2E38BE9D">
                <wp:simplePos x="0" y="0"/>
                <wp:positionH relativeFrom="column">
                  <wp:posOffset>2095500</wp:posOffset>
                </wp:positionH>
                <wp:positionV relativeFrom="paragraph">
                  <wp:posOffset>64135</wp:posOffset>
                </wp:positionV>
                <wp:extent cx="2444750" cy="1096645"/>
                <wp:effectExtent l="662940" t="8255" r="6985" b="39052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502044D5" w14:textId="77777777" w:rsidR="00A7060D" w:rsidRPr="008D0025" w:rsidRDefault="00A7060D" w:rsidP="00486ED5">
                            <w:pPr>
                              <w:rPr>
                                <w:rFonts w:ascii="Arial" w:hAnsi="Arial" w:cs="Arial"/>
                              </w:rPr>
                            </w:pPr>
                            <w:r>
                              <w:rPr>
                                <w:rFonts w:ascii="Arial" w:hAnsi="Arial" w:cs="Arial"/>
                              </w:rPr>
                              <w:t>Адрес подачи:</w:t>
                            </w:r>
                          </w:p>
                          <w:p w14:paraId="00FD9240" w14:textId="77777777" w:rsidR="00A7060D" w:rsidRPr="006E58C7" w:rsidRDefault="00A7060D" w:rsidP="00486ED5">
                            <w:pPr>
                              <w:rPr>
                                <w:rStyle w:val="afffff"/>
                                <w:rFonts w:cs="Arial"/>
                                <w:b w:val="0"/>
                                <w:bCs/>
                                <w:i w:val="0"/>
                                <w:iCs/>
                                <w:shd w:val="pct10" w:color="auto" w:fill="auto"/>
                              </w:rPr>
                            </w:pPr>
                            <w:r>
                              <w:rPr>
                                <w:rStyle w:val="afffff"/>
                                <w:rFonts w:cs="Arial"/>
                                <w:bCs/>
                                <w:iCs/>
                                <w:shd w:val="pct10" w:color="auto" w:fill="auto"/>
                              </w:rPr>
                              <w:t>[</w:t>
                            </w:r>
                            <w:r>
                              <w:rPr>
                                <w:rStyle w:val="afffff"/>
                                <w:bCs/>
                                <w:iCs/>
                                <w:shd w:val="pct10" w:color="auto" w:fill="auto"/>
                              </w:rPr>
                              <w:t>121099, Москва, ул. Новый Арбат, д.36/9</w:t>
                            </w:r>
                            <w:r>
                              <w:rPr>
                                <w:rStyle w:val="afffff"/>
                                <w:rFonts w:cs="Arial"/>
                                <w:bCs/>
                                <w:iCs/>
                                <w:shd w:val="pct10" w:color="auto" w:fill="auto"/>
                              </w:rPr>
                              <w:t>]</w:t>
                            </w:r>
                          </w:p>
                          <w:p w14:paraId="1AE03FD3" w14:textId="77777777" w:rsidR="00A7060D" w:rsidRPr="008D0025" w:rsidRDefault="00A7060D" w:rsidP="00486ED5">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68A8" id="AutoShape 30" o:spid="_x0000_s1027" type="#_x0000_t48" style="position:absolute;left:0;text-align:left;margin-left:165pt;margin-top:5.05pt;width:192.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14:paraId="502044D5" w14:textId="77777777" w:rsidR="00A7060D" w:rsidRPr="008D0025" w:rsidRDefault="00A7060D" w:rsidP="00486ED5">
                      <w:pPr>
                        <w:rPr>
                          <w:rFonts w:ascii="Arial" w:hAnsi="Arial" w:cs="Arial"/>
                        </w:rPr>
                      </w:pPr>
                      <w:r>
                        <w:rPr>
                          <w:rFonts w:ascii="Arial" w:hAnsi="Arial" w:cs="Arial"/>
                        </w:rPr>
                        <w:t>Адрес подачи:</w:t>
                      </w:r>
                    </w:p>
                    <w:p w14:paraId="00FD9240" w14:textId="77777777" w:rsidR="00A7060D" w:rsidRPr="006E58C7" w:rsidRDefault="00A7060D" w:rsidP="00486ED5">
                      <w:pPr>
                        <w:rPr>
                          <w:rStyle w:val="afffff"/>
                          <w:rFonts w:cs="Arial"/>
                          <w:b w:val="0"/>
                          <w:bCs/>
                          <w:i w:val="0"/>
                          <w:iCs/>
                          <w:shd w:val="pct10" w:color="auto" w:fill="auto"/>
                        </w:rPr>
                      </w:pPr>
                      <w:r>
                        <w:rPr>
                          <w:rStyle w:val="afffff"/>
                          <w:rFonts w:cs="Arial"/>
                          <w:bCs/>
                          <w:iCs/>
                          <w:shd w:val="pct10" w:color="auto" w:fill="auto"/>
                        </w:rPr>
                        <w:t>[</w:t>
                      </w:r>
                      <w:r>
                        <w:rPr>
                          <w:rStyle w:val="afffff"/>
                          <w:bCs/>
                          <w:iCs/>
                          <w:shd w:val="pct10" w:color="auto" w:fill="auto"/>
                        </w:rPr>
                        <w:t>121099, Москва, ул. Новый Арбат, д.36/9</w:t>
                      </w:r>
                      <w:r>
                        <w:rPr>
                          <w:rStyle w:val="afffff"/>
                          <w:rFonts w:cs="Arial"/>
                          <w:bCs/>
                          <w:iCs/>
                          <w:shd w:val="pct10" w:color="auto" w:fill="auto"/>
                        </w:rPr>
                        <w:t>]</w:t>
                      </w:r>
                    </w:p>
                    <w:p w14:paraId="1AE03FD3" w14:textId="77777777" w:rsidR="00A7060D" w:rsidRPr="008D0025" w:rsidRDefault="00A7060D" w:rsidP="00486ED5">
                      <w:pPr>
                        <w:rPr>
                          <w:rFonts w:ascii="Arial" w:hAnsi="Arial" w:cs="Arial"/>
                        </w:rPr>
                      </w:pPr>
                      <w:r>
                        <w:t>Агентство стратегических инициатив</w:t>
                      </w:r>
                    </w:p>
                  </w:txbxContent>
                </v:textbox>
                <o:callout v:ext="edit" minusy="t"/>
              </v:shape>
            </w:pict>
          </mc:Fallback>
        </mc:AlternateContent>
      </w:r>
    </w:p>
    <w:p w14:paraId="39BEF27B" w14:textId="77777777" w:rsidR="00486ED5" w:rsidRPr="00AE4917" w:rsidRDefault="00486ED5" w:rsidP="00486ED5">
      <w:pPr>
        <w:pStyle w:val="af5"/>
        <w:rPr>
          <w:b/>
          <w:bCs/>
          <w:i/>
          <w:iCs/>
          <w:sz w:val="28"/>
        </w:rPr>
      </w:pPr>
    </w:p>
    <w:p w14:paraId="6D6935D1" w14:textId="77777777" w:rsidR="00486ED5" w:rsidRPr="00AE4917" w:rsidRDefault="00486ED5" w:rsidP="00486ED5">
      <w:pPr>
        <w:pStyle w:val="af5"/>
        <w:rPr>
          <w:b/>
          <w:bCs/>
          <w:i/>
          <w:iCs/>
          <w:sz w:val="28"/>
        </w:rPr>
      </w:pPr>
    </w:p>
    <w:p w14:paraId="78428AA8" w14:textId="77777777" w:rsidR="00486ED5" w:rsidRPr="00AE4917" w:rsidRDefault="00486ED5" w:rsidP="00486ED5">
      <w:pPr>
        <w:pStyle w:val="af5"/>
        <w:rPr>
          <w:b/>
          <w:bCs/>
          <w:i/>
          <w:iCs/>
          <w:sz w:val="28"/>
        </w:rPr>
      </w:pPr>
    </w:p>
    <w:p w14:paraId="2BCE596D" w14:textId="77777777" w:rsidR="00486ED5" w:rsidRPr="00AE4917" w:rsidRDefault="00486ED5" w:rsidP="00486ED5">
      <w:pPr>
        <w:pStyle w:val="af5"/>
        <w:rPr>
          <w:b/>
          <w:bCs/>
          <w:i/>
          <w:iCs/>
          <w:sz w:val="28"/>
        </w:rPr>
      </w:pPr>
      <w:r w:rsidRPr="00AE4917">
        <w:rPr>
          <w:b/>
          <w:bCs/>
          <w:i/>
          <w:iCs/>
          <w:noProof/>
        </w:rPr>
        <mc:AlternateContent>
          <mc:Choice Requires="wps">
            <w:drawing>
              <wp:anchor distT="0" distB="0" distL="114300" distR="114300" simplePos="0" relativeHeight="251660288" behindDoc="0" locked="0" layoutInCell="1" allowOverlap="1" wp14:anchorId="51F54EBF" wp14:editId="4ADADAB0">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14:paraId="388D08EC" w14:textId="77777777" w:rsidR="00A7060D" w:rsidRDefault="00A7060D"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A7060D" w:rsidRDefault="00A7060D"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54EBF" id="Rectangle 22" o:spid="_x0000_s1028" style="position:absolute;left:0;text-align:left;margin-left:40.75pt;margin-top:8pt;width:182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14:paraId="388D08EC" w14:textId="77777777" w:rsidR="00A7060D" w:rsidRDefault="00A7060D"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A7060D" w:rsidRDefault="00A7060D"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AE4917">
        <w:rPr>
          <w:b/>
          <w:bCs/>
          <w:i/>
          <w:iCs/>
          <w:noProof/>
          <w:sz w:val="28"/>
        </w:rPr>
        <mc:AlternateContent>
          <mc:Choice Requires="wps">
            <w:drawing>
              <wp:anchor distT="0" distB="0" distL="114300" distR="114300" simplePos="0" relativeHeight="251668480" behindDoc="0" locked="0" layoutInCell="1" allowOverlap="1" wp14:anchorId="490481F4" wp14:editId="4CFA5CAF">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207F995D" w14:textId="77777777" w:rsidR="00A7060D" w:rsidRDefault="00A7060D" w:rsidP="00486ED5">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481F4"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14:paraId="207F995D" w14:textId="77777777" w:rsidR="00A7060D" w:rsidRDefault="00A7060D" w:rsidP="00486ED5">
                      <w:pPr>
                        <w:jc w:val="center"/>
                      </w:pPr>
                      <w:r>
                        <w:t>_________</w:t>
                      </w:r>
                    </w:p>
                  </w:txbxContent>
                </v:textbox>
              </v:shape>
            </w:pict>
          </mc:Fallback>
        </mc:AlternateContent>
      </w:r>
      <w:r w:rsidRPr="00AE4917">
        <w:rPr>
          <w:b/>
          <w:bCs/>
          <w:i/>
          <w:iCs/>
          <w:noProof/>
        </w:rPr>
        <mc:AlternateContent>
          <mc:Choice Requires="wps">
            <w:drawing>
              <wp:anchor distT="0" distB="0" distL="114300" distR="114300" simplePos="0" relativeHeight="251659264" behindDoc="0" locked="0" layoutInCell="1" allowOverlap="1" wp14:anchorId="3BC286C2" wp14:editId="30B88A82">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F7625" id="Rectangle 21" o:spid="_x0000_s1026" style="position:absolute;margin-left:29.85pt;margin-top:2pt;width:381.9pt;height:2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sidRPr="00AE4917">
        <w:rPr>
          <w:b/>
          <w:bCs/>
          <w:i/>
          <w:iCs/>
          <w:noProof/>
        </w:rPr>
        <mc:AlternateContent>
          <mc:Choice Requires="wps">
            <w:drawing>
              <wp:anchor distT="0" distB="0" distL="114300" distR="114300" simplePos="0" relativeHeight="251664384" behindDoc="0" locked="0" layoutInCell="1" allowOverlap="1" wp14:anchorId="32A66263" wp14:editId="34193C8B">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5D92" id="Freeform 26" o:spid="_x0000_s1026" style="position:absolute;margin-left:420pt;margin-top:2.45pt;width:331.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sidRPr="00AE4917">
        <w:rPr>
          <w:b/>
          <w:bCs/>
          <w:i/>
          <w:iCs/>
          <w:noProof/>
        </w:rPr>
        <mc:AlternateContent>
          <mc:Choice Requires="wps">
            <w:drawing>
              <wp:anchor distT="0" distB="0" distL="114300" distR="114300" simplePos="0" relativeHeight="251663360" behindDoc="0" locked="0" layoutInCell="1" allowOverlap="1" wp14:anchorId="47346C66" wp14:editId="412F5EF8">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E210" id="Rectangle 25" o:spid="_x0000_s1026" style="position:absolute;margin-left:420pt;margin-top:2pt;width:331.3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14:paraId="264970F5" w14:textId="77777777" w:rsidR="00486ED5" w:rsidRPr="00AE4917" w:rsidRDefault="00486ED5" w:rsidP="00486ED5">
      <w:pPr>
        <w:pStyle w:val="af5"/>
        <w:jc w:val="center"/>
        <w:rPr>
          <w:b/>
          <w:bCs/>
          <w:i/>
          <w:iCs/>
          <w:sz w:val="28"/>
        </w:rPr>
      </w:pPr>
      <w:r w:rsidRPr="00AE4917">
        <w:rPr>
          <w:b/>
          <w:bCs/>
          <w:i/>
          <w:iCs/>
          <w:noProof/>
          <w:sz w:val="28"/>
        </w:rPr>
        <mc:AlternateContent>
          <mc:Choice Requires="wps">
            <w:drawing>
              <wp:anchor distT="0" distB="0" distL="114300" distR="114300" simplePos="0" relativeHeight="251669504" behindDoc="0" locked="0" layoutInCell="1" allowOverlap="1" wp14:anchorId="515B28BC" wp14:editId="31368991">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4C5E575C" w14:textId="77777777" w:rsidR="00A7060D" w:rsidRDefault="00A7060D" w:rsidP="00486ED5">
                            <w:pPr>
                              <w:jc w:val="center"/>
                            </w:pPr>
                            <w:r>
                              <w:t>_________</w:t>
                            </w:r>
                          </w:p>
                          <w:p w14:paraId="5A4A2F33" w14:textId="77777777" w:rsidR="00A7060D" w:rsidRPr="00191D86" w:rsidRDefault="00A7060D" w:rsidP="00486ED5">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28BC" id="Text Box 32" o:spid="_x0000_s1030" type="#_x0000_t202" style="position:absolute;left:0;text-align:left;margin-left:335.25pt;margin-top:9.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14:paraId="4C5E575C" w14:textId="77777777" w:rsidR="00A7060D" w:rsidRDefault="00A7060D" w:rsidP="00486ED5">
                      <w:pPr>
                        <w:jc w:val="center"/>
                      </w:pPr>
                      <w:r>
                        <w:t>_________</w:t>
                      </w:r>
                    </w:p>
                    <w:p w14:paraId="5A4A2F33" w14:textId="77777777" w:rsidR="00A7060D" w:rsidRPr="00191D86" w:rsidRDefault="00A7060D" w:rsidP="00486ED5">
                      <w:pPr>
                        <w:jc w:val="center"/>
                        <w:rPr>
                          <w:rFonts w:ascii="Arial" w:hAnsi="Arial" w:cs="Arial"/>
                          <w:b/>
                          <w:i/>
                          <w:sz w:val="14"/>
                          <w:lang w:val="en-US"/>
                        </w:rPr>
                      </w:pPr>
                    </w:p>
                  </w:txbxContent>
                </v:textbox>
              </v:shape>
            </w:pict>
          </mc:Fallback>
        </mc:AlternateContent>
      </w:r>
    </w:p>
    <w:p w14:paraId="6A7F2FFB" w14:textId="77777777" w:rsidR="00486ED5" w:rsidRPr="00AE4917" w:rsidRDefault="00486ED5" w:rsidP="00486ED5">
      <w:pPr>
        <w:pStyle w:val="af5"/>
        <w:rPr>
          <w:b/>
          <w:bCs/>
          <w:i/>
          <w:iCs/>
          <w:sz w:val="28"/>
        </w:rPr>
      </w:pPr>
    </w:p>
    <w:p w14:paraId="2C60AD3E" w14:textId="77777777" w:rsidR="00486ED5" w:rsidRPr="00AE4917" w:rsidRDefault="00486ED5" w:rsidP="00486ED5">
      <w:pPr>
        <w:pStyle w:val="af5"/>
        <w:rPr>
          <w:b/>
          <w:bCs/>
          <w:i/>
          <w:iCs/>
          <w:sz w:val="28"/>
        </w:rPr>
      </w:pPr>
      <w:r w:rsidRPr="00AE4917">
        <w:rPr>
          <w:b/>
          <w:bCs/>
          <w:i/>
          <w:iCs/>
          <w:noProof/>
        </w:rPr>
        <mc:AlternateContent>
          <mc:Choice Requires="wps">
            <w:drawing>
              <wp:anchor distT="0" distB="0" distL="114300" distR="114300" simplePos="0" relativeHeight="251665408" behindDoc="0" locked="0" layoutInCell="1" allowOverlap="1" wp14:anchorId="14484E47" wp14:editId="34EFC206">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845DC8" id="Oval 28" o:spid="_x0000_s1026" style="position:absolute;margin-left:571.75pt;margin-top:3.2pt;width:30.3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sidRPr="00AE4917">
        <w:rPr>
          <w:b/>
          <w:bCs/>
          <w:i/>
          <w:iCs/>
          <w:noProof/>
        </w:rPr>
        <mc:AlternateContent>
          <mc:Choice Requires="wps">
            <w:drawing>
              <wp:anchor distT="0" distB="0" distL="114300" distR="114300" simplePos="0" relativeHeight="251671552" behindDoc="0" locked="0" layoutInCell="1" allowOverlap="1" wp14:anchorId="6CF33DEA" wp14:editId="4A9B1CC3">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942923" id="Oval 34" o:spid="_x0000_s1026" style="position:absolute;margin-left:576.25pt;margin-top:7.25pt;width:21.8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sidRPr="00AE4917">
        <w:rPr>
          <w:b/>
          <w:bCs/>
          <w:i/>
          <w:iCs/>
          <w:noProof/>
        </w:rPr>
        <mc:AlternateContent>
          <mc:Choice Requires="wps">
            <w:drawing>
              <wp:anchor distT="0" distB="0" distL="114300" distR="114300" simplePos="0" relativeHeight="251662336" behindDoc="0" locked="0" layoutInCell="1" allowOverlap="1" wp14:anchorId="3BAB4E44" wp14:editId="35E64FFC">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14:paraId="37CAC275" w14:textId="77777777" w:rsidR="00A7060D" w:rsidRPr="00191D86" w:rsidRDefault="00A7060D" w:rsidP="00486ED5">
                            <w:pPr>
                              <w:jc w:val="center"/>
                              <w:rPr>
                                <w:rFonts w:ascii="Arial" w:hAnsi="Arial" w:cs="Arial"/>
                                <w:b/>
                              </w:rPr>
                            </w:pPr>
                          </w:p>
                          <w:p w14:paraId="7892D226" w14:textId="135D6AF4" w:rsidR="00A7060D" w:rsidRPr="00486ED5" w:rsidRDefault="00A7060D"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A7060D" w:rsidRPr="00191D86" w:rsidRDefault="00A7060D" w:rsidP="00486ED5">
                            <w:pPr>
                              <w:jc w:val="center"/>
                              <w:rPr>
                                <w:rFonts w:ascii="Arial" w:hAnsi="Arial" w:cs="Arial"/>
                                <w:b/>
                              </w:rPr>
                            </w:pPr>
                            <w:r w:rsidRPr="00967F0C">
                              <w:rPr>
                                <w:rStyle w:val="afffff"/>
                                <w:rFonts w:cs="Arial"/>
                                <w:bCs/>
                                <w:iCs/>
                                <w:color w:val="000000" w:themeColor="text1"/>
                                <w:shd w:val="pct10" w:color="auto" w:fill="auto"/>
                              </w:rPr>
                              <w:t>[</w:t>
                            </w:r>
                            <w:r w:rsidRPr="00967F0C">
                              <w:rPr>
                                <w:rStyle w:val="afffff"/>
                                <w:rFonts w:cs="Arial"/>
                                <w:bCs/>
                                <w:iCs/>
                                <w:color w:val="000000" w:themeColor="text1"/>
                                <w:u w:val="single"/>
                                <w:shd w:val="pct10" w:color="auto" w:fill="auto"/>
                              </w:rPr>
                              <w:t xml:space="preserve">предмет </w:t>
                            </w:r>
                            <w:r>
                              <w:rPr>
                                <w:rStyle w:val="afffff"/>
                                <w:rFonts w:cs="Arial"/>
                                <w:bCs/>
                                <w:iCs/>
                                <w:color w:val="000000" w:themeColor="text1"/>
                                <w:u w:val="single"/>
                                <w:shd w:val="pct10" w:color="auto" w:fill="auto"/>
                              </w:rPr>
                              <w:t>закупки</w:t>
                            </w:r>
                            <w:r w:rsidRPr="00967F0C">
                              <w:rPr>
                                <w:rStyle w:val="afffff"/>
                                <w:rFonts w:cs="Arial"/>
                                <w:bCs/>
                                <w:iCs/>
                                <w:color w:val="000000" w:themeColor="text1"/>
                                <w:u w:val="single"/>
                                <w:shd w:val="pct10" w:color="auto" w:fill="auto"/>
                              </w:rPr>
                              <w:t>, № лота, наименование Заказчика</w:t>
                            </w:r>
                            <w:r>
                              <w:rPr>
                                <w:rStyle w:val="afffff"/>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f"/>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4E44" id="Text Box 24" o:spid="_x0000_s1031" type="#_x0000_t202" style="position:absolute;left:0;text-align:left;margin-left:60.75pt;margin-top:11.1pt;width:31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14:paraId="37CAC275" w14:textId="77777777" w:rsidR="00A7060D" w:rsidRPr="00191D86" w:rsidRDefault="00A7060D" w:rsidP="00486ED5">
                      <w:pPr>
                        <w:jc w:val="center"/>
                        <w:rPr>
                          <w:rFonts w:ascii="Arial" w:hAnsi="Arial" w:cs="Arial"/>
                          <w:b/>
                        </w:rPr>
                      </w:pPr>
                    </w:p>
                    <w:p w14:paraId="7892D226" w14:textId="135D6AF4" w:rsidR="00A7060D" w:rsidRPr="00486ED5" w:rsidRDefault="00A7060D"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A7060D" w:rsidRPr="00191D86" w:rsidRDefault="00A7060D" w:rsidP="00486ED5">
                      <w:pPr>
                        <w:jc w:val="center"/>
                        <w:rPr>
                          <w:rFonts w:ascii="Arial" w:hAnsi="Arial" w:cs="Arial"/>
                          <w:b/>
                        </w:rPr>
                      </w:pPr>
                      <w:r w:rsidRPr="00967F0C">
                        <w:rPr>
                          <w:rStyle w:val="afffff"/>
                          <w:rFonts w:cs="Arial"/>
                          <w:bCs/>
                          <w:iCs/>
                          <w:color w:val="000000" w:themeColor="text1"/>
                          <w:shd w:val="pct10" w:color="auto" w:fill="auto"/>
                        </w:rPr>
                        <w:t>[</w:t>
                      </w:r>
                      <w:r w:rsidRPr="00967F0C">
                        <w:rPr>
                          <w:rStyle w:val="afffff"/>
                          <w:rFonts w:cs="Arial"/>
                          <w:bCs/>
                          <w:iCs/>
                          <w:color w:val="000000" w:themeColor="text1"/>
                          <w:u w:val="single"/>
                          <w:shd w:val="pct10" w:color="auto" w:fill="auto"/>
                        </w:rPr>
                        <w:t xml:space="preserve">предмет </w:t>
                      </w:r>
                      <w:r>
                        <w:rPr>
                          <w:rStyle w:val="afffff"/>
                          <w:rFonts w:cs="Arial"/>
                          <w:bCs/>
                          <w:iCs/>
                          <w:color w:val="000000" w:themeColor="text1"/>
                          <w:u w:val="single"/>
                          <w:shd w:val="pct10" w:color="auto" w:fill="auto"/>
                        </w:rPr>
                        <w:t>закупки</w:t>
                      </w:r>
                      <w:r w:rsidRPr="00967F0C">
                        <w:rPr>
                          <w:rStyle w:val="afffff"/>
                          <w:rFonts w:cs="Arial"/>
                          <w:bCs/>
                          <w:iCs/>
                          <w:color w:val="000000" w:themeColor="text1"/>
                          <w:u w:val="single"/>
                          <w:shd w:val="pct10" w:color="auto" w:fill="auto"/>
                        </w:rPr>
                        <w:t>, № лота, наименование Заказчика</w:t>
                      </w:r>
                      <w:r>
                        <w:rPr>
                          <w:rStyle w:val="afffff"/>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f"/>
                          <w:bCs/>
                          <w:iCs/>
                          <w:color w:val="000000" w:themeColor="text1"/>
                          <w:shd w:val="pct10" w:color="auto" w:fill="auto"/>
                        </w:rPr>
                        <w:t>]</w:t>
                      </w:r>
                    </w:p>
                  </w:txbxContent>
                </v:textbox>
              </v:shape>
            </w:pict>
          </mc:Fallback>
        </mc:AlternateContent>
      </w:r>
    </w:p>
    <w:p w14:paraId="13E2DD12" w14:textId="77777777" w:rsidR="00486ED5" w:rsidRPr="00AE4917" w:rsidRDefault="00486ED5" w:rsidP="00486ED5">
      <w:pPr>
        <w:pStyle w:val="af5"/>
        <w:rPr>
          <w:b/>
          <w:bCs/>
          <w:i/>
          <w:iCs/>
          <w:sz w:val="28"/>
        </w:rPr>
      </w:pPr>
    </w:p>
    <w:p w14:paraId="0147C233" w14:textId="77777777" w:rsidR="00486ED5" w:rsidRPr="00AE4917" w:rsidRDefault="00486ED5" w:rsidP="00486ED5">
      <w:pPr>
        <w:pStyle w:val="af5"/>
        <w:rPr>
          <w:b/>
          <w:bCs/>
          <w:i/>
          <w:iCs/>
          <w:sz w:val="28"/>
        </w:rPr>
      </w:pPr>
    </w:p>
    <w:p w14:paraId="38F1DD05" w14:textId="77777777" w:rsidR="00486ED5" w:rsidRPr="00AE4917" w:rsidRDefault="00486ED5" w:rsidP="00486ED5">
      <w:pPr>
        <w:pStyle w:val="af5"/>
        <w:rPr>
          <w:b/>
          <w:bCs/>
          <w:i/>
          <w:iCs/>
          <w:sz w:val="28"/>
        </w:rPr>
      </w:pPr>
      <w:r w:rsidRPr="00AE4917">
        <w:rPr>
          <w:b/>
          <w:bCs/>
          <w:i/>
          <w:iCs/>
          <w:noProof/>
        </w:rPr>
        <mc:AlternateContent>
          <mc:Choice Requires="wps">
            <w:drawing>
              <wp:anchor distT="0" distB="0" distL="114300" distR="114300" simplePos="0" relativeHeight="251661312" behindDoc="0" locked="0" layoutInCell="1" allowOverlap="1" wp14:anchorId="5F9742BF" wp14:editId="48E88F2C">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14:paraId="69336D7B" w14:textId="77777777" w:rsidR="00A7060D" w:rsidRPr="008D0025" w:rsidRDefault="00A7060D"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A7060D" w:rsidRPr="00D377EA" w:rsidRDefault="00A7060D" w:rsidP="00486ED5">
                            <w:pPr>
                              <w:rPr>
                                <w:rStyle w:val="afffff"/>
                                <w:bCs/>
                                <w:iCs/>
                                <w:shd w:val="pct10" w:color="auto" w:fill="auto"/>
                              </w:rPr>
                            </w:pPr>
                            <w:r>
                              <w:rPr>
                                <w:rStyle w:val="afffff"/>
                                <w:rFonts w:cs="Arial"/>
                                <w:bCs/>
                                <w:iCs/>
                                <w:shd w:val="pct10" w:color="auto" w:fill="auto"/>
                              </w:rPr>
                              <w:t>[</w:t>
                            </w:r>
                            <w:r>
                              <w:rPr>
                                <w:rStyle w:val="afffff"/>
                                <w:bCs/>
                                <w:iCs/>
                                <w:shd w:val="pct10" w:color="auto" w:fill="auto"/>
                              </w:rPr>
                              <w:t>Наименование</w:t>
                            </w:r>
                            <w:r w:rsidRPr="00D377EA">
                              <w:rPr>
                                <w:rStyle w:val="afffff"/>
                                <w:bCs/>
                                <w:iCs/>
                                <w:shd w:val="pct10" w:color="auto" w:fill="auto"/>
                              </w:rPr>
                              <w:t>,</w:t>
                            </w:r>
                            <w:r w:rsidRPr="00967F0C">
                              <w:rPr>
                                <w:rStyle w:val="afffff"/>
                                <w:bCs/>
                                <w:iCs/>
                                <w:shd w:val="pct10" w:color="auto" w:fill="auto"/>
                              </w:rPr>
                              <w:t xml:space="preserve"> </w:t>
                            </w:r>
                            <w:r w:rsidRPr="00D377EA">
                              <w:rPr>
                                <w:rStyle w:val="afffff"/>
                                <w:bCs/>
                                <w:iCs/>
                                <w:shd w:val="pct10" w:color="auto" w:fill="auto"/>
                              </w:rPr>
                              <w:t>адрес Поставщика,</w:t>
                            </w:r>
                          </w:p>
                          <w:p w14:paraId="033D6759" w14:textId="77777777" w:rsidR="00A7060D" w:rsidRPr="008D0025" w:rsidRDefault="00A7060D" w:rsidP="00486ED5">
                            <w:pPr>
                              <w:rPr>
                                <w:rStyle w:val="afffff"/>
                                <w:b w:val="0"/>
                                <w:bCs/>
                                <w:iCs/>
                                <w:shd w:val="pct10" w:color="auto" w:fill="auto"/>
                              </w:rPr>
                            </w:pPr>
                            <w:r w:rsidRPr="00967F0C">
                              <w:rPr>
                                <w:rStyle w:val="afffff"/>
                                <w:bCs/>
                                <w:iCs/>
                                <w:shd w:val="pct10" w:color="auto" w:fill="auto"/>
                              </w:rPr>
                              <w:t>ФИО</w:t>
                            </w:r>
                            <w:r w:rsidRPr="00D377EA">
                              <w:rPr>
                                <w:rStyle w:val="afffff"/>
                                <w:bCs/>
                                <w:iCs/>
                                <w:shd w:val="pct10" w:color="auto" w:fill="auto"/>
                              </w:rPr>
                              <w:t>, тел. контактного лица</w:t>
                            </w:r>
                            <w:r>
                              <w:rPr>
                                <w:rStyle w:val="afffff"/>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742BF" id="Rectangle 23" o:spid="_x0000_s1032" style="position:absolute;left:0;text-align:left;margin-left:217.2pt;margin-top:9.1pt;width:185.5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14:paraId="69336D7B" w14:textId="77777777" w:rsidR="00A7060D" w:rsidRPr="008D0025" w:rsidRDefault="00A7060D"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A7060D" w:rsidRPr="00D377EA" w:rsidRDefault="00A7060D" w:rsidP="00486ED5">
                      <w:pPr>
                        <w:rPr>
                          <w:rStyle w:val="afffff"/>
                          <w:bCs/>
                          <w:iCs/>
                          <w:shd w:val="pct10" w:color="auto" w:fill="auto"/>
                        </w:rPr>
                      </w:pPr>
                      <w:r>
                        <w:rPr>
                          <w:rStyle w:val="afffff"/>
                          <w:rFonts w:cs="Arial"/>
                          <w:bCs/>
                          <w:iCs/>
                          <w:shd w:val="pct10" w:color="auto" w:fill="auto"/>
                        </w:rPr>
                        <w:t>[</w:t>
                      </w:r>
                      <w:r>
                        <w:rPr>
                          <w:rStyle w:val="afffff"/>
                          <w:bCs/>
                          <w:iCs/>
                          <w:shd w:val="pct10" w:color="auto" w:fill="auto"/>
                        </w:rPr>
                        <w:t>Наименование</w:t>
                      </w:r>
                      <w:r w:rsidRPr="00D377EA">
                        <w:rPr>
                          <w:rStyle w:val="afffff"/>
                          <w:bCs/>
                          <w:iCs/>
                          <w:shd w:val="pct10" w:color="auto" w:fill="auto"/>
                        </w:rPr>
                        <w:t>,</w:t>
                      </w:r>
                      <w:r w:rsidRPr="00967F0C">
                        <w:rPr>
                          <w:rStyle w:val="afffff"/>
                          <w:bCs/>
                          <w:iCs/>
                          <w:shd w:val="pct10" w:color="auto" w:fill="auto"/>
                        </w:rPr>
                        <w:t xml:space="preserve"> </w:t>
                      </w:r>
                      <w:r w:rsidRPr="00D377EA">
                        <w:rPr>
                          <w:rStyle w:val="afffff"/>
                          <w:bCs/>
                          <w:iCs/>
                          <w:shd w:val="pct10" w:color="auto" w:fill="auto"/>
                        </w:rPr>
                        <w:t>адрес Поставщика,</w:t>
                      </w:r>
                    </w:p>
                    <w:p w14:paraId="033D6759" w14:textId="77777777" w:rsidR="00A7060D" w:rsidRPr="008D0025" w:rsidRDefault="00A7060D" w:rsidP="00486ED5">
                      <w:pPr>
                        <w:rPr>
                          <w:rStyle w:val="afffff"/>
                          <w:b w:val="0"/>
                          <w:bCs/>
                          <w:iCs/>
                          <w:shd w:val="pct10" w:color="auto" w:fill="auto"/>
                        </w:rPr>
                      </w:pPr>
                      <w:r w:rsidRPr="00967F0C">
                        <w:rPr>
                          <w:rStyle w:val="afffff"/>
                          <w:bCs/>
                          <w:iCs/>
                          <w:shd w:val="pct10" w:color="auto" w:fill="auto"/>
                        </w:rPr>
                        <w:t>ФИО</w:t>
                      </w:r>
                      <w:r w:rsidRPr="00D377EA">
                        <w:rPr>
                          <w:rStyle w:val="afffff"/>
                          <w:bCs/>
                          <w:iCs/>
                          <w:shd w:val="pct10" w:color="auto" w:fill="auto"/>
                        </w:rPr>
                        <w:t>, тел. контактного лица</w:t>
                      </w:r>
                      <w:r>
                        <w:rPr>
                          <w:rStyle w:val="afffff"/>
                          <w:rFonts w:cs="Arial"/>
                          <w:bCs/>
                          <w:iCs/>
                          <w:shd w:val="pct10" w:color="auto" w:fill="auto"/>
                        </w:rPr>
                        <w:t>]</w:t>
                      </w:r>
                    </w:p>
                  </w:txbxContent>
                </v:textbox>
              </v:rect>
            </w:pict>
          </mc:Fallback>
        </mc:AlternateContent>
      </w:r>
    </w:p>
    <w:p w14:paraId="31B8CF07" w14:textId="77777777" w:rsidR="00486ED5" w:rsidRPr="00AE4917" w:rsidRDefault="00486ED5" w:rsidP="00486ED5">
      <w:pPr>
        <w:pStyle w:val="af5"/>
        <w:rPr>
          <w:b/>
          <w:bCs/>
          <w:i/>
          <w:iCs/>
          <w:sz w:val="28"/>
        </w:rPr>
      </w:pPr>
    </w:p>
    <w:p w14:paraId="19EB060E" w14:textId="77777777" w:rsidR="00486ED5" w:rsidRPr="00AE4917" w:rsidRDefault="00486ED5" w:rsidP="00486ED5">
      <w:pPr>
        <w:pStyle w:val="af5"/>
        <w:rPr>
          <w:b/>
          <w:bCs/>
          <w:i/>
          <w:iCs/>
          <w:sz w:val="28"/>
        </w:rPr>
      </w:pPr>
    </w:p>
    <w:p w14:paraId="6853F7A3" w14:textId="77777777" w:rsidR="00486ED5" w:rsidRPr="00AE4917" w:rsidRDefault="00486ED5" w:rsidP="00486ED5">
      <w:pPr>
        <w:pStyle w:val="af5"/>
        <w:rPr>
          <w:b/>
          <w:bCs/>
          <w:i/>
          <w:iCs/>
          <w:sz w:val="28"/>
        </w:rPr>
      </w:pPr>
      <w:r w:rsidRPr="00AE4917">
        <w:rPr>
          <w:b/>
          <w:bCs/>
          <w:i/>
          <w:iCs/>
          <w:noProof/>
        </w:rPr>
        <mc:AlternateContent>
          <mc:Choice Requires="wps">
            <w:drawing>
              <wp:anchor distT="0" distB="0" distL="114300" distR="114300" simplePos="0" relativeHeight="251666432" behindDoc="0" locked="0" layoutInCell="1" allowOverlap="1" wp14:anchorId="1CC97982" wp14:editId="784720A1">
                <wp:simplePos x="0" y="0"/>
                <wp:positionH relativeFrom="column">
                  <wp:posOffset>8410575</wp:posOffset>
                </wp:positionH>
                <wp:positionV relativeFrom="paragraph">
                  <wp:posOffset>297180</wp:posOffset>
                </wp:positionV>
                <wp:extent cx="854075" cy="398780"/>
                <wp:effectExtent l="939165" t="1992630" r="0" b="889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14:paraId="0B12710C" w14:textId="77777777" w:rsidR="00A7060D" w:rsidRDefault="00A7060D"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A7060D" w:rsidRDefault="00A7060D" w:rsidP="00486ED5">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97982"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JaVRetyAgAAMgUAAA4AAAAAAAAA&#10;AAAAAAAALgIAAGRycy9lMm9Eb2MueG1sUEsBAi0AFAAGAAgAAAAhAGAXPVXeAAAADAEAAA8AAAAA&#10;AAAAAAAAAAAAzAQAAGRycy9kb3ducmV2LnhtbFBLBQYAAAAABAAEAPMAAADXBQAAAAA=&#10;" adj="45014,-107553,31364,6191,23527,6191">
                <v:textbox>
                  <w:txbxContent>
                    <w:p w14:paraId="0B12710C" w14:textId="77777777" w:rsidR="00A7060D" w:rsidRDefault="00A7060D"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A7060D" w:rsidRDefault="00A7060D" w:rsidP="00486ED5">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14:paraId="3C87410F" w14:textId="77777777" w:rsidR="00486ED5" w:rsidRDefault="00486ED5" w:rsidP="0094139B">
      <w:pPr>
        <w:rPr>
          <w:szCs w:val="24"/>
        </w:rPr>
      </w:pPr>
    </w:p>
    <w:p w14:paraId="2BD7BB4F" w14:textId="77777777" w:rsidR="00486ED5" w:rsidRDefault="00486ED5" w:rsidP="0094139B">
      <w:pPr>
        <w:rPr>
          <w:szCs w:val="24"/>
        </w:rPr>
      </w:pPr>
    </w:p>
    <w:p w14:paraId="198FFEDF" w14:textId="77777777" w:rsidR="00486ED5" w:rsidRDefault="00486ED5" w:rsidP="0094139B">
      <w:pPr>
        <w:rPr>
          <w:szCs w:val="24"/>
        </w:rPr>
      </w:pPr>
    </w:p>
    <w:p w14:paraId="44318275" w14:textId="77777777" w:rsidR="00486ED5" w:rsidRDefault="00486ED5" w:rsidP="0094139B">
      <w:pPr>
        <w:rPr>
          <w:szCs w:val="24"/>
        </w:rPr>
      </w:pPr>
    </w:p>
    <w:p w14:paraId="2DBE7D1C" w14:textId="77777777" w:rsidR="00191D86" w:rsidRPr="0094139B" w:rsidRDefault="00191D86" w:rsidP="00191D8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14:paraId="6A48697F" w14:textId="77777777" w:rsidR="00191D86" w:rsidRDefault="00191D86" w:rsidP="0094139B">
      <w:pPr>
        <w:rPr>
          <w:szCs w:val="24"/>
        </w:rPr>
      </w:pPr>
    </w:p>
    <w:p w14:paraId="185FD122" w14:textId="77777777" w:rsidR="00191D86" w:rsidRDefault="00191D86" w:rsidP="0094139B">
      <w:pPr>
        <w:rPr>
          <w:szCs w:val="24"/>
        </w:rPr>
      </w:pPr>
    </w:p>
    <w:p w14:paraId="45254530" w14:textId="77777777" w:rsidR="00191D86" w:rsidRDefault="00191D86" w:rsidP="0094139B">
      <w:pPr>
        <w:rPr>
          <w:szCs w:val="24"/>
        </w:rPr>
        <w:sectPr w:rsidR="00191D86" w:rsidSect="00486ED5">
          <w:pgSz w:w="16840" w:h="11907" w:orient="landscape" w:code="9"/>
          <w:pgMar w:top="851" w:right="851" w:bottom="1276" w:left="851" w:header="720" w:footer="403" w:gutter="0"/>
          <w:cols w:space="720"/>
          <w:noEndnote/>
        </w:sectPr>
      </w:pPr>
    </w:p>
    <w:p w14:paraId="46B82741" w14:textId="65FAF74D" w:rsidR="00ED5537" w:rsidRDefault="00ED5537" w:rsidP="00B85548">
      <w:pPr>
        <w:pStyle w:val="11"/>
      </w:pPr>
      <w:bookmarkStart w:id="97" w:name="_Toc465240948"/>
      <w:r w:rsidRPr="00C20CF1">
        <w:lastRenderedPageBreak/>
        <w:t>ПРОЕКТ ДОГОВОРА</w:t>
      </w:r>
      <w:bookmarkEnd w:id="97"/>
    </w:p>
    <w:p w14:paraId="5F4A3E12" w14:textId="77777777" w:rsidR="00E1739A" w:rsidRDefault="00E1739A" w:rsidP="00E1739A">
      <w:pPr>
        <w:jc w:val="center"/>
        <w:rPr>
          <w:b/>
        </w:rPr>
      </w:pPr>
    </w:p>
    <w:p w14:paraId="5E3E06D2" w14:textId="77777777" w:rsidR="005F2BCE" w:rsidRPr="008C40C0" w:rsidRDefault="005F2BCE" w:rsidP="005F2BCE">
      <w:pPr>
        <w:tabs>
          <w:tab w:val="left" w:pos="7594"/>
        </w:tabs>
        <w:ind w:left="610" w:hanging="610"/>
      </w:pPr>
      <w:r w:rsidRPr="008C40C0">
        <w:t xml:space="preserve">г. Москва                                                                  </w:t>
      </w:r>
      <w:r>
        <w:t xml:space="preserve">                     </w:t>
      </w:r>
      <w:r w:rsidRPr="008C40C0">
        <w:t xml:space="preserve">  </w:t>
      </w:r>
      <w:r>
        <w:tab/>
        <w:t xml:space="preserve">  </w:t>
      </w:r>
      <w:r w:rsidRPr="008C40C0">
        <w:t xml:space="preserve">  «____» __________201</w:t>
      </w:r>
      <w:r>
        <w:t>7</w:t>
      </w:r>
      <w:r w:rsidRPr="008C40C0">
        <w:t xml:space="preserve"> г.</w:t>
      </w:r>
    </w:p>
    <w:p w14:paraId="0C9887ED" w14:textId="77777777" w:rsidR="005F2BCE" w:rsidRDefault="005F2BCE" w:rsidP="005F2BCE">
      <w:pPr>
        <w:ind w:firstLine="709"/>
        <w:jc w:val="both"/>
        <w:rPr>
          <w:b/>
          <w:color w:val="000000"/>
        </w:rPr>
      </w:pPr>
    </w:p>
    <w:p w14:paraId="52A33636" w14:textId="77777777" w:rsidR="005F2BCE" w:rsidRPr="008C40C0" w:rsidRDefault="005F2BCE" w:rsidP="005F2BCE">
      <w:pPr>
        <w:ind w:firstLine="709"/>
        <w:jc w:val="both"/>
        <w:rPr>
          <w:color w:val="000000"/>
        </w:rPr>
      </w:pPr>
      <w:r w:rsidRPr="008C40C0">
        <w:rPr>
          <w:b/>
          <w:color w:val="000000"/>
        </w:rPr>
        <w:t>Автономная некоммерческая организация «Агентство стратегических инициатив по продвижению новых проектов»</w:t>
      </w:r>
      <w:r w:rsidRPr="008C40C0">
        <w:rPr>
          <w:color w:val="000000"/>
        </w:rPr>
        <w:t xml:space="preserve">, именуемая в дальнейшем «Заказчик», в лице </w:t>
      </w:r>
      <w:r w:rsidRPr="00561E9C">
        <w:rPr>
          <w:color w:val="000000"/>
        </w:rPr>
        <w:t>Административного директора – Заместителя Генерального директора Шепелевой Людмилы Георгиевны, действующей на основании доверенности № 30/Д от «03» апреля 2017 г., с одной</w:t>
      </w:r>
      <w:r w:rsidRPr="00561E9C">
        <w:t xml:space="preserve"> стороны,</w:t>
      </w:r>
      <w:r w:rsidRPr="00561E9C">
        <w:rPr>
          <w:b/>
          <w:color w:val="000000"/>
        </w:rPr>
        <w:t xml:space="preserve"> </w:t>
      </w:r>
      <w:r w:rsidRPr="00561E9C">
        <w:t>и</w:t>
      </w:r>
      <w:r w:rsidRPr="008C40C0">
        <w:rPr>
          <w:b/>
          <w:color w:val="000000"/>
        </w:rPr>
        <w:t xml:space="preserve"> </w:t>
      </w:r>
    </w:p>
    <w:p w14:paraId="5A638869" w14:textId="77777777" w:rsidR="005F2BCE" w:rsidRPr="008C40C0" w:rsidRDefault="005F2BCE" w:rsidP="005F2BCE">
      <w:pPr>
        <w:ind w:firstLine="709"/>
        <w:jc w:val="both"/>
        <w:rPr>
          <w:color w:val="000000"/>
        </w:rPr>
      </w:pPr>
      <w:r w:rsidRPr="008C40C0">
        <w:rPr>
          <w:b/>
          <w:color w:val="000000"/>
        </w:rPr>
        <w:t>______________________________</w:t>
      </w:r>
      <w:r w:rsidRPr="008C40C0">
        <w:rPr>
          <w:color w:val="000000"/>
        </w:rPr>
        <w:t xml:space="preserve">, именуемое в дальнейшем «Исполнитель», в лице ________________________________, действующего на основании _____________________, с другой стороны, </w:t>
      </w:r>
    </w:p>
    <w:p w14:paraId="37751955" w14:textId="77777777" w:rsidR="005F2BCE" w:rsidRPr="008C40C0" w:rsidRDefault="005F2BCE" w:rsidP="005F2BCE">
      <w:pPr>
        <w:ind w:firstLine="709"/>
        <w:jc w:val="both"/>
        <w:rPr>
          <w:color w:val="000000"/>
        </w:rPr>
      </w:pPr>
      <w:r w:rsidRPr="008C40C0">
        <w:rPr>
          <w:color w:val="000000"/>
        </w:rPr>
        <w:t>далее совместно именуемые «Стороны», а по отдельности – «Сторона», заключили настоящий Договор о нижеследующем.</w:t>
      </w:r>
    </w:p>
    <w:p w14:paraId="2259AF04" w14:textId="77777777" w:rsidR="005F2BCE" w:rsidRPr="008C40C0" w:rsidRDefault="005F2BCE" w:rsidP="005F2BCE">
      <w:pPr>
        <w:tabs>
          <w:tab w:val="left" w:pos="2644"/>
        </w:tabs>
        <w:jc w:val="both"/>
      </w:pPr>
    </w:p>
    <w:p w14:paraId="659BFDD3" w14:textId="77777777" w:rsidR="005F2BCE" w:rsidRPr="008C40C0" w:rsidRDefault="005F2BCE" w:rsidP="005F2BCE">
      <w:pPr>
        <w:widowControl w:val="0"/>
        <w:numPr>
          <w:ilvl w:val="0"/>
          <w:numId w:val="81"/>
        </w:numPr>
        <w:tabs>
          <w:tab w:val="clear" w:pos="1050"/>
          <w:tab w:val="left" w:pos="284"/>
        </w:tabs>
        <w:autoSpaceDE w:val="0"/>
        <w:autoSpaceDN w:val="0"/>
        <w:adjustRightInd w:val="0"/>
        <w:ind w:left="0" w:firstLine="0"/>
        <w:jc w:val="center"/>
        <w:rPr>
          <w:b/>
          <w:bCs/>
        </w:rPr>
      </w:pPr>
      <w:r w:rsidRPr="008C40C0">
        <w:rPr>
          <w:b/>
          <w:bCs/>
        </w:rPr>
        <w:t>ПРЕДМЕТ ДОГОВОРА</w:t>
      </w:r>
    </w:p>
    <w:p w14:paraId="2C656B89" w14:textId="77777777" w:rsidR="005F2BCE" w:rsidRPr="008C40C0" w:rsidRDefault="005F2BCE" w:rsidP="005F2BCE">
      <w:pPr>
        <w:tabs>
          <w:tab w:val="left" w:pos="360"/>
        </w:tabs>
        <w:autoSpaceDN w:val="0"/>
        <w:adjustRightInd w:val="0"/>
        <w:jc w:val="center"/>
        <w:rPr>
          <w:b/>
          <w:bCs/>
        </w:rPr>
      </w:pPr>
    </w:p>
    <w:p w14:paraId="34B754CD" w14:textId="6F5EE5B6" w:rsidR="003B68E4" w:rsidRPr="006B16BF" w:rsidRDefault="003B68E4" w:rsidP="003B68E4">
      <w:pPr>
        <w:pStyle w:val="afff9"/>
        <w:numPr>
          <w:ilvl w:val="1"/>
          <w:numId w:val="81"/>
        </w:numPr>
        <w:tabs>
          <w:tab w:val="clear" w:pos="1631"/>
          <w:tab w:val="num" w:pos="1134"/>
        </w:tabs>
        <w:ind w:left="0" w:firstLine="709"/>
        <w:jc w:val="both"/>
        <w:rPr>
          <w:color w:val="000000"/>
        </w:rPr>
      </w:pPr>
      <w:r w:rsidRPr="006B16BF">
        <w:rPr>
          <w:color w:val="000000"/>
        </w:rPr>
        <w:t xml:space="preserve">По настоящему Договору Исполнитель обязуется </w:t>
      </w:r>
      <w:r w:rsidRPr="004E12E2">
        <w:rPr>
          <w:color w:val="000000"/>
        </w:rPr>
        <w:t xml:space="preserve">оказать услуги по разработке </w:t>
      </w:r>
      <w:r w:rsidRPr="004E12E2">
        <w:t xml:space="preserve">Интернет-системы обработки и публикации информации в тематическом контуре Национальной технологической инициативы </w:t>
      </w:r>
      <w:r>
        <w:t>(</w:t>
      </w:r>
      <w:r w:rsidRPr="004E12E2">
        <w:t>НТИ</w:t>
      </w:r>
      <w:r>
        <w:t>)</w:t>
      </w:r>
      <w:r>
        <w:rPr>
          <w:color w:val="000000"/>
        </w:rPr>
        <w:t xml:space="preserve"> (далее – У</w:t>
      </w:r>
      <w:r w:rsidRPr="004E12E2">
        <w:rPr>
          <w:color w:val="000000"/>
        </w:rPr>
        <w:t xml:space="preserve">слуги), </w:t>
      </w:r>
      <w:r w:rsidRPr="006B16BF">
        <w:rPr>
          <w:color w:val="000000"/>
        </w:rPr>
        <w:t xml:space="preserve">а Заказчик обязуется принять полученные в ходе выполнения </w:t>
      </w:r>
      <w:r>
        <w:rPr>
          <w:color w:val="000000"/>
        </w:rPr>
        <w:t xml:space="preserve">Услуг </w:t>
      </w:r>
      <w:r w:rsidRPr="006B16BF">
        <w:rPr>
          <w:color w:val="000000"/>
        </w:rPr>
        <w:t xml:space="preserve">результаты и оплатить выполненные </w:t>
      </w:r>
      <w:r>
        <w:rPr>
          <w:color w:val="000000"/>
        </w:rPr>
        <w:t>Услуг.</w:t>
      </w:r>
      <w:r w:rsidRPr="006B16BF">
        <w:rPr>
          <w:color w:val="000000"/>
        </w:rPr>
        <w:t xml:space="preserve"> </w:t>
      </w:r>
    </w:p>
    <w:p w14:paraId="76458C26" w14:textId="4C907BA7" w:rsidR="005F2BCE" w:rsidRPr="00AD162A" w:rsidRDefault="004E12E2" w:rsidP="005F2BCE">
      <w:pPr>
        <w:pStyle w:val="afff9"/>
        <w:numPr>
          <w:ilvl w:val="1"/>
          <w:numId w:val="81"/>
        </w:numPr>
        <w:tabs>
          <w:tab w:val="clear" w:pos="1631"/>
          <w:tab w:val="num" w:pos="0"/>
          <w:tab w:val="left" w:pos="1134"/>
        </w:tabs>
        <w:ind w:left="57" w:firstLine="652"/>
        <w:contextualSpacing w:val="0"/>
        <w:jc w:val="both"/>
        <w:rPr>
          <w:color w:val="000000"/>
        </w:rPr>
      </w:pPr>
      <w:r>
        <w:rPr>
          <w:color w:val="000000"/>
        </w:rPr>
        <w:t>Объем Услуг</w:t>
      </w:r>
      <w:r w:rsidR="005F2BCE" w:rsidRPr="00AD162A">
        <w:rPr>
          <w:color w:val="000000"/>
        </w:rPr>
        <w:t xml:space="preserve">, </w:t>
      </w:r>
      <w:r w:rsidR="005F2BCE">
        <w:rPr>
          <w:color w:val="000000"/>
        </w:rPr>
        <w:t>с</w:t>
      </w:r>
      <w:r w:rsidR="005F2BCE" w:rsidRPr="00AD162A">
        <w:rPr>
          <w:color w:val="000000"/>
        </w:rPr>
        <w:t>одержан</w:t>
      </w:r>
      <w:r w:rsidR="005F2BCE">
        <w:rPr>
          <w:color w:val="000000"/>
        </w:rPr>
        <w:t xml:space="preserve">ие, </w:t>
      </w:r>
      <w:r w:rsidR="005F2BCE" w:rsidRPr="00AD162A">
        <w:rPr>
          <w:color w:val="000000"/>
        </w:rPr>
        <w:t xml:space="preserve">их перечень, требования, предъявляемые к </w:t>
      </w:r>
      <w:r>
        <w:rPr>
          <w:color w:val="000000"/>
        </w:rPr>
        <w:t>Услугам</w:t>
      </w:r>
      <w:r w:rsidR="005F2BCE" w:rsidRPr="00AD162A">
        <w:rPr>
          <w:color w:val="000000"/>
        </w:rPr>
        <w:t xml:space="preserve"> и результатам </w:t>
      </w:r>
      <w:r>
        <w:rPr>
          <w:color w:val="000000"/>
        </w:rPr>
        <w:t>Услуг</w:t>
      </w:r>
      <w:r w:rsidR="005F2BCE">
        <w:rPr>
          <w:color w:val="000000"/>
        </w:rPr>
        <w:t xml:space="preserve">, а также </w:t>
      </w:r>
      <w:r w:rsidR="005F2BCE" w:rsidRPr="00AD162A">
        <w:rPr>
          <w:color w:val="000000"/>
        </w:rPr>
        <w:t xml:space="preserve">сроки выполнения </w:t>
      </w:r>
      <w:r>
        <w:rPr>
          <w:color w:val="000000"/>
        </w:rPr>
        <w:t>Услуг</w:t>
      </w:r>
      <w:r w:rsidR="005F2BCE">
        <w:rPr>
          <w:color w:val="000000"/>
        </w:rPr>
        <w:t>,</w:t>
      </w:r>
      <w:r w:rsidR="005F2BCE" w:rsidRPr="00AD162A">
        <w:rPr>
          <w:color w:val="000000"/>
        </w:rPr>
        <w:t xml:space="preserve"> устанавливаются в Техническом задании (Приложение №1), являющимся неотъемлемой частью настоящего Договора. </w:t>
      </w:r>
    </w:p>
    <w:p w14:paraId="651E8E3B" w14:textId="227F55A1" w:rsidR="005F2BCE" w:rsidRPr="001326C3" w:rsidRDefault="005F2BCE" w:rsidP="005F2BCE">
      <w:pPr>
        <w:ind w:left="57" w:firstLine="651"/>
        <w:jc w:val="both"/>
        <w:rPr>
          <w:color w:val="000000"/>
        </w:rPr>
      </w:pPr>
      <w:r w:rsidRPr="00DD7635">
        <w:rPr>
          <w:color w:val="000000"/>
        </w:rPr>
        <w:t xml:space="preserve">1.3. Исполнитель передает право владения, пользования и распоряжения на результаты </w:t>
      </w:r>
      <w:r w:rsidR="004E12E2">
        <w:rPr>
          <w:color w:val="000000"/>
        </w:rPr>
        <w:t>Услуг</w:t>
      </w:r>
      <w:r w:rsidRPr="00DD7635">
        <w:rPr>
          <w:color w:val="000000"/>
        </w:rPr>
        <w:t xml:space="preserve"> по настоящему Договору Заказчику пос</w:t>
      </w:r>
      <w:r w:rsidRPr="001326C3">
        <w:rPr>
          <w:color w:val="000000"/>
        </w:rPr>
        <w:t>ле подписания акта сдачи-приемки оказанных услуг.</w:t>
      </w:r>
    </w:p>
    <w:p w14:paraId="60435429" w14:textId="77777777" w:rsidR="005F2BCE" w:rsidRPr="008C40C0" w:rsidRDefault="005F2BCE" w:rsidP="005F2BCE">
      <w:pPr>
        <w:ind w:firstLine="709"/>
        <w:jc w:val="both"/>
        <w:rPr>
          <w:color w:val="000000"/>
        </w:rPr>
      </w:pPr>
      <w:r w:rsidRPr="008C40C0">
        <w:rPr>
          <w:color w:val="000000"/>
        </w:rPr>
        <w:t xml:space="preserve">  </w:t>
      </w:r>
    </w:p>
    <w:p w14:paraId="120083DC" w14:textId="77777777" w:rsidR="005F2BCE" w:rsidRPr="008C40C0" w:rsidRDefault="005F2BCE" w:rsidP="005F2BCE">
      <w:pPr>
        <w:jc w:val="center"/>
        <w:rPr>
          <w:b/>
          <w:bCs/>
        </w:rPr>
      </w:pPr>
      <w:r w:rsidRPr="008C40C0">
        <w:rPr>
          <w:b/>
          <w:bCs/>
        </w:rPr>
        <w:t xml:space="preserve">2. СТОИМОСТЬ </w:t>
      </w:r>
      <w:r>
        <w:rPr>
          <w:b/>
          <w:bCs/>
        </w:rPr>
        <w:t xml:space="preserve">РАБОТ </w:t>
      </w:r>
      <w:r w:rsidRPr="008C40C0">
        <w:rPr>
          <w:b/>
          <w:bCs/>
        </w:rPr>
        <w:t>И ПОРЯДОК РАСЧЕТОВ</w:t>
      </w:r>
    </w:p>
    <w:p w14:paraId="38CF5608" w14:textId="77777777" w:rsidR="005F2BCE" w:rsidRPr="008C40C0" w:rsidRDefault="005F2BCE" w:rsidP="005F2BCE">
      <w:pPr>
        <w:jc w:val="center"/>
        <w:rPr>
          <w:b/>
          <w:bCs/>
        </w:rPr>
      </w:pPr>
    </w:p>
    <w:p w14:paraId="045592BC" w14:textId="77777777" w:rsidR="00676956" w:rsidRPr="008C4C4B" w:rsidRDefault="00676956" w:rsidP="00676956">
      <w:pPr>
        <w:ind w:firstLine="709"/>
        <w:jc w:val="both"/>
      </w:pPr>
      <w:r w:rsidRPr="008C4C4B">
        <w:rPr>
          <w:shd w:val="clear" w:color="auto" w:fill="FFFFFF"/>
        </w:rPr>
        <w:t>2.2. Исполнитель приступает к выполнению работ по Договору в течение 3 (трех) рабочих дней с даты поступления от Заказчика оплаты в размере 30% от общей стоимости услуг и при условии предоставления Заказчиком необходимых для выполнения работ информационных материалов.</w:t>
      </w:r>
    </w:p>
    <w:p w14:paraId="61EAE9D9" w14:textId="77777777" w:rsidR="00676956" w:rsidRPr="004E12E2" w:rsidRDefault="00676956" w:rsidP="00676956">
      <w:pPr>
        <w:pStyle w:val="afff9"/>
        <w:tabs>
          <w:tab w:val="left" w:pos="0"/>
        </w:tabs>
        <w:ind w:left="0" w:firstLine="709"/>
        <w:contextualSpacing w:val="0"/>
        <w:jc w:val="both"/>
        <w:rPr>
          <w:lang w:eastAsia="en-US"/>
        </w:rPr>
      </w:pPr>
      <w:r w:rsidRPr="008C4C4B">
        <w:rPr>
          <w:color w:val="000000"/>
        </w:rPr>
        <w:t>2.3.</w:t>
      </w:r>
      <w:r w:rsidRPr="008C4C4B">
        <w:rPr>
          <w:lang w:eastAsia="en-US"/>
        </w:rPr>
        <w:t xml:space="preserve"> Полная оплата услуг производится в течении 5 (пяти) банковских дней после подписания Заказчиком соответствующего акта сдачи-приемки оказанных услуг Исполнителя и на основании счета Исполнителя. Днем</w:t>
      </w:r>
      <w:r w:rsidRPr="004E12E2">
        <w:rPr>
          <w:lang w:eastAsia="en-US"/>
        </w:rPr>
        <w:t xml:space="preserve"> исполнения обязательств по оплате признается дата списания денежных средств с расчетного счета Заказчика.</w:t>
      </w:r>
    </w:p>
    <w:p w14:paraId="49FBCEEC" w14:textId="77777777" w:rsidR="005F2BCE" w:rsidRPr="008C40C0" w:rsidRDefault="005F2BCE" w:rsidP="005F2BCE">
      <w:pPr>
        <w:ind w:firstLine="709"/>
        <w:jc w:val="both"/>
      </w:pPr>
      <w:r>
        <w:rPr>
          <w:lang w:eastAsia="en-US"/>
        </w:rPr>
        <w:t>2</w:t>
      </w:r>
      <w:r w:rsidRPr="008C40C0">
        <w:t xml:space="preserve">.3.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14:paraId="5C3E0CAC" w14:textId="77777777" w:rsidR="005F2BCE" w:rsidRPr="008C40C0" w:rsidRDefault="005F2BCE" w:rsidP="005F2BCE">
      <w:pPr>
        <w:ind w:firstLine="709"/>
        <w:jc w:val="both"/>
        <w:rPr>
          <w:color w:val="000000"/>
        </w:rPr>
      </w:pPr>
      <w:r w:rsidRPr="008C40C0">
        <w:t xml:space="preserve">2.4. </w:t>
      </w:r>
      <w:r w:rsidRPr="008C40C0">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537913A0" w14:textId="77777777" w:rsidR="005F2BCE" w:rsidRPr="008C40C0" w:rsidRDefault="005F2BCE" w:rsidP="005F2BCE">
      <w:pPr>
        <w:ind w:firstLine="709"/>
        <w:jc w:val="both"/>
        <w:rPr>
          <w:color w:val="000000"/>
        </w:rPr>
      </w:pPr>
    </w:p>
    <w:p w14:paraId="66F2C59A" w14:textId="71D2F712" w:rsidR="005F2BCE" w:rsidRPr="008C40C0" w:rsidRDefault="005F2BCE" w:rsidP="005F2BCE">
      <w:pPr>
        <w:jc w:val="center"/>
        <w:rPr>
          <w:b/>
          <w:bCs/>
        </w:rPr>
      </w:pPr>
      <w:r w:rsidRPr="008C40C0">
        <w:rPr>
          <w:b/>
          <w:bCs/>
        </w:rPr>
        <w:t xml:space="preserve">3. ПОРЯДОК СДАЧИ-ПРИЕМКИ </w:t>
      </w:r>
      <w:r>
        <w:rPr>
          <w:b/>
          <w:bCs/>
        </w:rPr>
        <w:t>РЕЗУЛЬТАТОВ</w:t>
      </w:r>
      <w:r w:rsidR="004E12E2">
        <w:rPr>
          <w:b/>
          <w:bCs/>
        </w:rPr>
        <w:t xml:space="preserve"> УСЛУГ</w:t>
      </w:r>
    </w:p>
    <w:p w14:paraId="0A93950B" w14:textId="77777777" w:rsidR="005F2BCE" w:rsidRPr="008C40C0" w:rsidRDefault="005F2BCE" w:rsidP="005F2BCE">
      <w:pPr>
        <w:jc w:val="center"/>
        <w:rPr>
          <w:b/>
          <w:bCs/>
        </w:rPr>
      </w:pPr>
    </w:p>
    <w:p w14:paraId="5AC97048" w14:textId="2C986027" w:rsidR="005F2BCE" w:rsidRPr="008C40C0" w:rsidRDefault="005F2BCE" w:rsidP="005F2BCE">
      <w:pPr>
        <w:ind w:firstLine="709"/>
        <w:jc w:val="both"/>
        <w:rPr>
          <w:color w:val="000000"/>
        </w:rPr>
      </w:pPr>
      <w:r w:rsidRPr="008C40C0">
        <w:rPr>
          <w:color w:val="000000"/>
        </w:rPr>
        <w:t xml:space="preserve">3.1. Исполнитель обязан </w:t>
      </w:r>
      <w:r>
        <w:rPr>
          <w:color w:val="000000"/>
        </w:rPr>
        <w:t xml:space="preserve">выполнить </w:t>
      </w:r>
      <w:r w:rsidR="004E12E2">
        <w:rPr>
          <w:color w:val="000000"/>
        </w:rPr>
        <w:t>Услуги</w:t>
      </w:r>
      <w:r>
        <w:rPr>
          <w:color w:val="000000"/>
        </w:rPr>
        <w:t xml:space="preserve"> </w:t>
      </w:r>
      <w:r w:rsidRPr="008C40C0">
        <w:rPr>
          <w:color w:val="000000"/>
        </w:rPr>
        <w:t>в соответствии с Техническим заданием (Приложение №1 к настоящему Договору).</w:t>
      </w:r>
    </w:p>
    <w:p w14:paraId="7CE55737" w14:textId="14A68A3B" w:rsidR="005F2BCE" w:rsidRPr="008C40C0" w:rsidRDefault="005F2BCE" w:rsidP="005F2BCE">
      <w:pPr>
        <w:ind w:firstLine="709"/>
        <w:jc w:val="both"/>
        <w:rPr>
          <w:color w:val="000000"/>
        </w:rPr>
      </w:pPr>
      <w:r w:rsidRPr="008C40C0">
        <w:rPr>
          <w:color w:val="000000"/>
        </w:rPr>
        <w:t xml:space="preserve">3.2. Приемка </w:t>
      </w:r>
      <w:r>
        <w:rPr>
          <w:color w:val="000000"/>
        </w:rPr>
        <w:t xml:space="preserve">выполненных </w:t>
      </w:r>
      <w:r w:rsidR="004E12E2">
        <w:rPr>
          <w:color w:val="000000"/>
        </w:rPr>
        <w:t>Услуг</w:t>
      </w:r>
      <w:r w:rsidRPr="008C40C0">
        <w:rPr>
          <w:color w:val="000000"/>
        </w:rPr>
        <w:t xml:space="preserve">, указанных в настоящем Договоре и Приложении №1 к настоящему Договору, осуществляется путем направления Исполнителем Заказчику акта сдачи-приемки </w:t>
      </w:r>
      <w:r>
        <w:rPr>
          <w:color w:val="000000"/>
        </w:rPr>
        <w:t xml:space="preserve">выполненных </w:t>
      </w:r>
      <w:r w:rsidR="004E12E2">
        <w:rPr>
          <w:color w:val="000000"/>
        </w:rPr>
        <w:t>Услуг</w:t>
      </w:r>
      <w:r>
        <w:rPr>
          <w:color w:val="000000"/>
        </w:rPr>
        <w:t xml:space="preserve"> </w:t>
      </w:r>
      <w:r w:rsidRPr="008C40C0">
        <w:rPr>
          <w:color w:val="000000"/>
        </w:rPr>
        <w:t xml:space="preserve">и отчета </w:t>
      </w:r>
      <w:r>
        <w:rPr>
          <w:color w:val="000000"/>
        </w:rPr>
        <w:t>о</w:t>
      </w:r>
      <w:r w:rsidRPr="008C40C0">
        <w:rPr>
          <w:color w:val="000000"/>
        </w:rPr>
        <w:t xml:space="preserve"> </w:t>
      </w:r>
      <w:r>
        <w:rPr>
          <w:color w:val="000000"/>
        </w:rPr>
        <w:t xml:space="preserve">выполненных </w:t>
      </w:r>
      <w:r w:rsidR="004E12E2">
        <w:rPr>
          <w:color w:val="000000"/>
        </w:rPr>
        <w:t>Услугах</w:t>
      </w:r>
      <w:r w:rsidRPr="008C40C0">
        <w:rPr>
          <w:color w:val="000000"/>
        </w:rPr>
        <w:t xml:space="preserve"> на бумажном и/или электронном носителе.</w:t>
      </w:r>
    </w:p>
    <w:p w14:paraId="054FC9C0" w14:textId="06F3EC19" w:rsidR="005F2BCE" w:rsidRPr="008C40C0" w:rsidRDefault="005F2BCE" w:rsidP="005F2BCE">
      <w:pPr>
        <w:ind w:firstLine="709"/>
        <w:jc w:val="both"/>
        <w:rPr>
          <w:color w:val="000000"/>
        </w:rPr>
      </w:pPr>
      <w:r w:rsidRPr="008C40C0">
        <w:rPr>
          <w:color w:val="000000"/>
        </w:rPr>
        <w:t xml:space="preserve">3.3. Заказчик обязан принять результаты по акту сдачи-приемки </w:t>
      </w:r>
      <w:r>
        <w:rPr>
          <w:color w:val="000000"/>
        </w:rPr>
        <w:t xml:space="preserve">выполненных </w:t>
      </w:r>
      <w:r w:rsidR="004E12E2">
        <w:rPr>
          <w:color w:val="000000"/>
        </w:rPr>
        <w:br/>
        <w:t>Услуг</w:t>
      </w:r>
      <w:r w:rsidRPr="008C40C0">
        <w:rPr>
          <w:color w:val="000000"/>
        </w:rPr>
        <w:t xml:space="preserve"> в течение 10 (Десяти) рабочих дней со дня его получения. </w:t>
      </w:r>
    </w:p>
    <w:p w14:paraId="60FB8C76" w14:textId="021AFADB" w:rsidR="005F2BCE" w:rsidRPr="008C40C0" w:rsidRDefault="005F2BCE" w:rsidP="005F2BCE">
      <w:pPr>
        <w:ind w:firstLine="709"/>
        <w:jc w:val="both"/>
        <w:rPr>
          <w:color w:val="000000"/>
        </w:rPr>
      </w:pPr>
      <w:r w:rsidRPr="008C40C0">
        <w:rPr>
          <w:color w:val="000000"/>
        </w:rPr>
        <w:t xml:space="preserve">3.4. При отсутствии замечаний Заказчик направляет Исполнителю подписанный акт сдачи-приемки </w:t>
      </w:r>
      <w:r>
        <w:rPr>
          <w:color w:val="000000"/>
        </w:rPr>
        <w:t xml:space="preserve">выполненных </w:t>
      </w:r>
      <w:r w:rsidR="004E12E2">
        <w:rPr>
          <w:color w:val="000000"/>
        </w:rPr>
        <w:t>Услуг</w:t>
      </w:r>
      <w:r w:rsidRPr="008C40C0">
        <w:rPr>
          <w:color w:val="000000"/>
        </w:rPr>
        <w:t>.</w:t>
      </w:r>
    </w:p>
    <w:p w14:paraId="2D48702C" w14:textId="34DC2178" w:rsidR="005F2BCE" w:rsidRPr="008C40C0" w:rsidRDefault="005F2BCE" w:rsidP="005F2BCE">
      <w:pPr>
        <w:ind w:firstLine="709"/>
        <w:jc w:val="both"/>
        <w:rPr>
          <w:color w:val="000000"/>
        </w:rPr>
      </w:pPr>
      <w:r w:rsidRPr="008C40C0">
        <w:rPr>
          <w:color w:val="000000"/>
        </w:rPr>
        <w:t xml:space="preserve">3.5. В случае обнаружения недостатков в </w:t>
      </w:r>
      <w:r>
        <w:rPr>
          <w:color w:val="000000"/>
        </w:rPr>
        <w:t xml:space="preserve">выполненных </w:t>
      </w:r>
      <w:r w:rsidR="004E12E2">
        <w:rPr>
          <w:color w:val="000000"/>
        </w:rPr>
        <w:t>Услугах</w:t>
      </w:r>
      <w:r w:rsidRPr="008C40C0">
        <w:rPr>
          <w:color w:val="000000"/>
        </w:rPr>
        <w:t xml:space="preserve">, Заказчик в течение 5 (Пяти) рабочих дней после истечения, установленного настоящим Договором срока для приемки результатов </w:t>
      </w:r>
      <w:r>
        <w:rPr>
          <w:color w:val="000000"/>
        </w:rPr>
        <w:t xml:space="preserve">выполненных </w:t>
      </w:r>
      <w:r w:rsidR="004E12E2">
        <w:rPr>
          <w:color w:val="000000"/>
        </w:rPr>
        <w:t>Услуг</w:t>
      </w:r>
      <w:r w:rsidRPr="008C40C0">
        <w:rPr>
          <w:color w:val="000000"/>
        </w:rPr>
        <w:t xml:space="preserve">, направляет Исполнителю письменный отказ от подписания акта сдачи-приемки </w:t>
      </w:r>
      <w:r>
        <w:rPr>
          <w:color w:val="000000"/>
        </w:rPr>
        <w:t xml:space="preserve">выполненных </w:t>
      </w:r>
      <w:r w:rsidR="004E12E2">
        <w:rPr>
          <w:color w:val="000000"/>
        </w:rPr>
        <w:t>Услуг</w:t>
      </w:r>
      <w:r w:rsidRPr="008C40C0">
        <w:rPr>
          <w:color w:val="000000"/>
        </w:rPr>
        <w:t xml:space="preserve"> с перечнем замечаний.</w:t>
      </w:r>
    </w:p>
    <w:p w14:paraId="4F0411A3" w14:textId="6D7EF55C" w:rsidR="005F2BCE" w:rsidRPr="008C40C0" w:rsidRDefault="005F2BCE" w:rsidP="005F2BCE">
      <w:pPr>
        <w:ind w:firstLine="709"/>
        <w:jc w:val="both"/>
        <w:rPr>
          <w:color w:val="000000"/>
        </w:rPr>
      </w:pPr>
      <w:r w:rsidRPr="008C40C0">
        <w:rPr>
          <w:color w:val="000000"/>
        </w:rPr>
        <w:t xml:space="preserve">3.6. Исполнитель устраняет недостатки </w:t>
      </w:r>
      <w:r>
        <w:rPr>
          <w:color w:val="000000"/>
        </w:rPr>
        <w:t xml:space="preserve">выполненных </w:t>
      </w:r>
      <w:r w:rsidR="008C4C4B">
        <w:rPr>
          <w:color w:val="000000"/>
        </w:rPr>
        <w:t>Услуг</w:t>
      </w:r>
      <w:r w:rsidRPr="008C40C0">
        <w:rPr>
          <w:color w:val="000000"/>
        </w:rPr>
        <w:t xml:space="preserve"> в согласовываемые Сторонами сроки. </w:t>
      </w:r>
    </w:p>
    <w:p w14:paraId="6A258942" w14:textId="2EA7A150" w:rsidR="005F2BCE" w:rsidRPr="008C40C0" w:rsidRDefault="005F2BCE" w:rsidP="005F2BCE">
      <w:pPr>
        <w:ind w:firstLine="709"/>
        <w:jc w:val="both"/>
        <w:rPr>
          <w:color w:val="000000"/>
        </w:rPr>
      </w:pPr>
      <w:r w:rsidRPr="008C40C0">
        <w:rPr>
          <w:color w:val="000000"/>
        </w:rPr>
        <w:t xml:space="preserve">3.7. После устранения Исполнителем недостатков Заказчик проводит приемку результатов </w:t>
      </w:r>
      <w:r>
        <w:rPr>
          <w:color w:val="000000"/>
        </w:rPr>
        <w:t xml:space="preserve">выполненных </w:t>
      </w:r>
      <w:r w:rsidR="004E12E2">
        <w:rPr>
          <w:color w:val="000000"/>
        </w:rPr>
        <w:t>Услуг</w:t>
      </w:r>
      <w:r w:rsidRPr="008C40C0">
        <w:rPr>
          <w:color w:val="000000"/>
        </w:rPr>
        <w:t xml:space="preserve"> в порядке, предусмотренном п. 3.2-3.6 настоящего Договора. </w:t>
      </w:r>
    </w:p>
    <w:p w14:paraId="3D0F8A29" w14:textId="77777777" w:rsidR="005F2BCE" w:rsidRPr="008C40C0" w:rsidRDefault="005F2BCE" w:rsidP="005F2BCE">
      <w:pPr>
        <w:jc w:val="center"/>
      </w:pPr>
    </w:p>
    <w:p w14:paraId="183410ED" w14:textId="77777777" w:rsidR="005F2BCE" w:rsidRPr="008C40C0" w:rsidRDefault="005F2BCE" w:rsidP="005F2BCE">
      <w:pPr>
        <w:jc w:val="center"/>
        <w:rPr>
          <w:b/>
          <w:bCs/>
        </w:rPr>
      </w:pPr>
      <w:r w:rsidRPr="008C40C0">
        <w:rPr>
          <w:b/>
          <w:bCs/>
        </w:rPr>
        <w:t>4. ПРАВА И ОБЯЗАННОСТИ СТОРОН</w:t>
      </w:r>
    </w:p>
    <w:p w14:paraId="207A1942" w14:textId="77777777" w:rsidR="005F2BCE" w:rsidRPr="008C40C0" w:rsidRDefault="005F2BCE" w:rsidP="005F2BCE">
      <w:pPr>
        <w:jc w:val="center"/>
        <w:rPr>
          <w:b/>
          <w:bCs/>
        </w:rPr>
      </w:pPr>
    </w:p>
    <w:p w14:paraId="753E5242" w14:textId="77777777" w:rsidR="004E12E2" w:rsidRPr="008C40C0" w:rsidRDefault="004E12E2" w:rsidP="004E12E2">
      <w:pPr>
        <w:ind w:firstLine="709"/>
        <w:jc w:val="both"/>
        <w:rPr>
          <w:color w:val="000000"/>
        </w:rPr>
      </w:pPr>
      <w:r w:rsidRPr="008C40C0">
        <w:rPr>
          <w:color w:val="000000"/>
        </w:rPr>
        <w:t xml:space="preserve">4.1. Заказчик обязуется: </w:t>
      </w:r>
    </w:p>
    <w:p w14:paraId="72E6ABEE" w14:textId="77777777" w:rsidR="004E12E2" w:rsidRPr="008C40C0" w:rsidRDefault="004E12E2" w:rsidP="004E12E2">
      <w:pPr>
        <w:ind w:firstLine="709"/>
        <w:jc w:val="both"/>
        <w:rPr>
          <w:color w:val="000000"/>
        </w:rPr>
      </w:pPr>
      <w:r w:rsidRPr="008C40C0">
        <w:rPr>
          <w:color w:val="000000"/>
        </w:rPr>
        <w:lastRenderedPageBreak/>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165EB057" w14:textId="1CC81A8E" w:rsidR="004E12E2" w:rsidRPr="008C40C0" w:rsidRDefault="004E12E2" w:rsidP="004E12E2">
      <w:pPr>
        <w:ind w:firstLine="709"/>
        <w:jc w:val="both"/>
        <w:rPr>
          <w:color w:val="000000"/>
        </w:rPr>
      </w:pPr>
      <w:r w:rsidRPr="008C40C0">
        <w:rPr>
          <w:color w:val="000000"/>
        </w:rPr>
        <w:t>4.1.2. Оплатить Исполнителю оказанные в полном соот</w:t>
      </w:r>
      <w:r>
        <w:rPr>
          <w:color w:val="000000"/>
        </w:rPr>
        <w:t>ветствии с настоящим Договором У</w:t>
      </w:r>
      <w:r w:rsidRPr="008C40C0">
        <w:rPr>
          <w:color w:val="000000"/>
        </w:rPr>
        <w:t>слуги.</w:t>
      </w:r>
    </w:p>
    <w:p w14:paraId="499FBC37" w14:textId="77777777" w:rsidR="004E12E2" w:rsidRPr="008C40C0" w:rsidRDefault="004E12E2" w:rsidP="004E12E2">
      <w:pPr>
        <w:ind w:firstLine="709"/>
        <w:jc w:val="both"/>
        <w:rPr>
          <w:color w:val="000000"/>
        </w:rPr>
      </w:pPr>
      <w:r w:rsidRPr="008C40C0">
        <w:rPr>
          <w:color w:val="000000"/>
        </w:rPr>
        <w:t>4.2. Заказчик вправе:</w:t>
      </w:r>
    </w:p>
    <w:p w14:paraId="1004762E" w14:textId="77777777" w:rsidR="004E12E2" w:rsidRPr="008C40C0" w:rsidRDefault="004E12E2" w:rsidP="004E12E2">
      <w:pPr>
        <w:ind w:firstLine="709"/>
        <w:jc w:val="both"/>
        <w:rPr>
          <w:color w:val="000000"/>
        </w:rPr>
      </w:pPr>
      <w:r w:rsidRPr="008C40C0">
        <w:rPr>
          <w:color w:val="000000"/>
        </w:rPr>
        <w:t>4.2.1. Требовать предоставления ему всей информации о ходе исполнения настоящего Договора;</w:t>
      </w:r>
    </w:p>
    <w:p w14:paraId="16368147" w14:textId="7D4FAE15" w:rsidR="004E12E2" w:rsidRPr="008C40C0" w:rsidRDefault="004E12E2" w:rsidP="004E12E2">
      <w:pPr>
        <w:ind w:firstLine="709"/>
        <w:jc w:val="both"/>
        <w:rPr>
          <w:color w:val="000000"/>
        </w:rPr>
      </w:pPr>
      <w:r w:rsidRPr="008C40C0">
        <w:rPr>
          <w:color w:val="000000"/>
        </w:rPr>
        <w:t xml:space="preserve">4.2.2. </w:t>
      </w:r>
      <w:r w:rsidRPr="008C40C0">
        <w:rPr>
          <w:color w:val="000000"/>
          <w:spacing w:val="-3"/>
        </w:rPr>
        <w:t>Осуществлять контроль соблюдения Исполнителем срок</w:t>
      </w:r>
      <w:r>
        <w:rPr>
          <w:color w:val="000000"/>
          <w:spacing w:val="-3"/>
        </w:rPr>
        <w:t>ов и качества оказания У</w:t>
      </w:r>
      <w:r w:rsidRPr="008C40C0">
        <w:rPr>
          <w:color w:val="000000"/>
          <w:spacing w:val="-3"/>
        </w:rPr>
        <w:t xml:space="preserve">слуг; </w:t>
      </w:r>
      <w:r w:rsidRPr="008C40C0">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14:paraId="440A4DF8" w14:textId="77777777" w:rsidR="004E12E2" w:rsidRPr="008C40C0" w:rsidRDefault="004E12E2" w:rsidP="004E12E2">
      <w:pPr>
        <w:ind w:firstLine="709"/>
        <w:jc w:val="both"/>
        <w:rPr>
          <w:color w:val="000000"/>
        </w:rPr>
      </w:pPr>
      <w:r w:rsidRPr="008C40C0">
        <w:rPr>
          <w:color w:val="000000"/>
        </w:rPr>
        <w:t>4.3. Исполнитель обязуется:</w:t>
      </w:r>
    </w:p>
    <w:p w14:paraId="5A5E0061" w14:textId="77777777" w:rsidR="004E12E2" w:rsidRPr="008C40C0" w:rsidRDefault="004E12E2" w:rsidP="004E12E2">
      <w:pPr>
        <w:ind w:firstLine="709"/>
        <w:jc w:val="both"/>
        <w:rPr>
          <w:color w:val="000000"/>
        </w:rPr>
      </w:pPr>
      <w:r w:rsidRPr="008C40C0">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14:paraId="6341688C" w14:textId="34038937" w:rsidR="004E12E2" w:rsidRPr="008C40C0" w:rsidRDefault="004E12E2" w:rsidP="004E12E2">
      <w:pPr>
        <w:ind w:firstLine="709"/>
        <w:jc w:val="both"/>
        <w:rPr>
          <w:color w:val="000000"/>
        </w:rPr>
      </w:pPr>
      <w:r w:rsidRPr="008C40C0">
        <w:rPr>
          <w:color w:val="000000"/>
        </w:rPr>
        <w:t>4.3.2. Предоставлять Заказчику полную и достове</w:t>
      </w:r>
      <w:r>
        <w:rPr>
          <w:color w:val="000000"/>
        </w:rPr>
        <w:t>рную информацию об оказываемых У</w:t>
      </w:r>
      <w:r w:rsidRPr="008C40C0">
        <w:rPr>
          <w:color w:val="000000"/>
        </w:rPr>
        <w:t>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5F549E7F" w14:textId="790EC52C" w:rsidR="004E12E2" w:rsidRPr="008C40C0" w:rsidRDefault="004E12E2" w:rsidP="004E12E2">
      <w:pPr>
        <w:ind w:firstLine="709"/>
        <w:jc w:val="both"/>
        <w:rPr>
          <w:color w:val="000000"/>
        </w:rPr>
      </w:pPr>
      <w:r w:rsidRPr="008C40C0">
        <w:rPr>
          <w:color w:val="000000"/>
        </w:rPr>
        <w:t xml:space="preserve">4.3.3. </w:t>
      </w:r>
      <w:r w:rsidRPr="008C40C0">
        <w:t>По письменному требованию Заказчика устранять за свой счет все выявленные недост</w:t>
      </w:r>
      <w:r>
        <w:t>атки, если в процессе оказания У</w:t>
      </w:r>
      <w:r w:rsidRPr="008C40C0">
        <w:t>слуг Исполнитель допустил отступление от условий настоящего Договора, ухудшившее качество услуг;</w:t>
      </w:r>
    </w:p>
    <w:p w14:paraId="4C514D98" w14:textId="77777777" w:rsidR="004E12E2" w:rsidRPr="008C40C0" w:rsidRDefault="004E12E2" w:rsidP="004E12E2">
      <w:pPr>
        <w:ind w:firstLine="709"/>
        <w:jc w:val="both"/>
        <w:rPr>
          <w:color w:val="000000"/>
        </w:rPr>
      </w:pPr>
      <w:r w:rsidRPr="008C40C0">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661AA9CA" w14:textId="77777777" w:rsidR="004E12E2" w:rsidRPr="008C40C0" w:rsidRDefault="004E12E2" w:rsidP="004E12E2">
      <w:pPr>
        <w:ind w:firstLine="709"/>
        <w:jc w:val="both"/>
        <w:rPr>
          <w:color w:val="000000"/>
        </w:rPr>
      </w:pPr>
      <w:r w:rsidRPr="008C40C0">
        <w:rPr>
          <w:color w:val="000000"/>
        </w:rPr>
        <w:t>4.4. Исполнитель вправе:</w:t>
      </w:r>
    </w:p>
    <w:p w14:paraId="27F0A7F7" w14:textId="77777777" w:rsidR="004E12E2" w:rsidRPr="008C40C0" w:rsidRDefault="004E12E2" w:rsidP="004E12E2">
      <w:pPr>
        <w:ind w:firstLine="709"/>
        <w:jc w:val="both"/>
        <w:rPr>
          <w:color w:val="000000"/>
        </w:rPr>
      </w:pPr>
      <w:r w:rsidRPr="008C40C0">
        <w:rPr>
          <w:color w:val="000000"/>
        </w:rPr>
        <w:t>4.4.1. Оказать услуги раньше установленной даты;</w:t>
      </w:r>
    </w:p>
    <w:p w14:paraId="566872B0" w14:textId="57555856" w:rsidR="004E12E2" w:rsidRPr="008C40C0" w:rsidRDefault="004E12E2" w:rsidP="004E12E2">
      <w:pPr>
        <w:ind w:firstLine="709"/>
        <w:jc w:val="both"/>
        <w:rPr>
          <w:color w:val="000000"/>
        </w:rPr>
      </w:pPr>
      <w:r w:rsidRPr="008C40C0">
        <w:rPr>
          <w:color w:val="000000"/>
        </w:rPr>
        <w:t>4</w:t>
      </w:r>
      <w:r>
        <w:rPr>
          <w:color w:val="000000"/>
        </w:rPr>
        <w:t>.4.2. Расширить объем оказания У</w:t>
      </w:r>
      <w:r w:rsidRPr="008C40C0">
        <w:rPr>
          <w:color w:val="000000"/>
        </w:rPr>
        <w:t>слуг по настоящему Договору, без компенсации со стороны Заказчика.</w:t>
      </w:r>
    </w:p>
    <w:p w14:paraId="0004C07A" w14:textId="3DF70134" w:rsidR="004E12E2" w:rsidRPr="008C40C0" w:rsidRDefault="004E12E2" w:rsidP="004E12E2">
      <w:pPr>
        <w:ind w:firstLine="709"/>
        <w:jc w:val="both"/>
        <w:rPr>
          <w:color w:val="000000"/>
        </w:rPr>
      </w:pPr>
      <w:r w:rsidRPr="008C40C0">
        <w:rPr>
          <w:color w:val="000000"/>
        </w:rPr>
        <w:t xml:space="preserve">4.4.3. </w:t>
      </w:r>
      <w:r w:rsidRPr="008C40C0">
        <w:t>Обращаться к Заказчику за предоставлением информации и матери</w:t>
      </w:r>
      <w:r>
        <w:t>алов, необходимых для оказания У</w:t>
      </w:r>
      <w:r w:rsidRPr="008C40C0">
        <w:t>слуг. Форма предоставления определяется Сторонами в рабочем порядке.</w:t>
      </w:r>
    </w:p>
    <w:p w14:paraId="5158C96F" w14:textId="77777777" w:rsidR="004E12E2" w:rsidRDefault="004E12E2" w:rsidP="004E12E2">
      <w:pPr>
        <w:jc w:val="center"/>
        <w:rPr>
          <w:b/>
          <w:bCs/>
        </w:rPr>
      </w:pPr>
    </w:p>
    <w:p w14:paraId="56347B3F" w14:textId="77777777" w:rsidR="004E12E2" w:rsidRPr="008C40C0" w:rsidRDefault="004E12E2" w:rsidP="004E12E2">
      <w:pPr>
        <w:jc w:val="center"/>
        <w:rPr>
          <w:b/>
          <w:bCs/>
        </w:rPr>
      </w:pPr>
      <w:r w:rsidRPr="008C40C0">
        <w:rPr>
          <w:b/>
          <w:bCs/>
        </w:rPr>
        <w:t>5. ОТВЕТСТВЕННОСТЬ СТОРОН</w:t>
      </w:r>
    </w:p>
    <w:p w14:paraId="3668F202" w14:textId="77777777" w:rsidR="004E12E2" w:rsidRPr="008C40C0" w:rsidRDefault="004E12E2" w:rsidP="004E12E2">
      <w:pPr>
        <w:jc w:val="center"/>
        <w:rPr>
          <w:b/>
          <w:bCs/>
        </w:rPr>
      </w:pPr>
    </w:p>
    <w:p w14:paraId="7319138F" w14:textId="77777777" w:rsidR="004E12E2" w:rsidRPr="008C40C0" w:rsidRDefault="004E12E2" w:rsidP="004E12E2">
      <w:pPr>
        <w:ind w:firstLine="709"/>
        <w:jc w:val="both"/>
        <w:rPr>
          <w:color w:val="000000"/>
        </w:rPr>
      </w:pPr>
      <w:r w:rsidRPr="008C40C0">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410572D" w14:textId="2686AB3C" w:rsidR="004E12E2" w:rsidRPr="008C40C0" w:rsidRDefault="004E12E2" w:rsidP="004E12E2">
      <w:pPr>
        <w:ind w:firstLine="709"/>
        <w:jc w:val="both"/>
        <w:rPr>
          <w:color w:val="000000"/>
        </w:rPr>
      </w:pPr>
      <w:r w:rsidRPr="008C40C0">
        <w:rPr>
          <w:color w:val="000000"/>
        </w:rPr>
        <w:t>5.2. В случае просрочки оказания услуг более чем на 7 (Семь) рабочих дней, как отдельны</w:t>
      </w:r>
      <w:r>
        <w:rPr>
          <w:color w:val="000000"/>
        </w:rPr>
        <w:t>х этапов услуг, так и оказания У</w:t>
      </w:r>
      <w:r w:rsidRPr="008C40C0">
        <w:rPr>
          <w:color w:val="000000"/>
        </w:rPr>
        <w:t>слуг в целом по вине Исполнителя, последний уплачивает Заказчику неустойку за каждый день просрочки в размере 0,1% от стоимости несв</w:t>
      </w:r>
      <w:r>
        <w:rPr>
          <w:color w:val="000000"/>
        </w:rPr>
        <w:t>оевременно исполненного объема У</w:t>
      </w:r>
      <w:r w:rsidRPr="008C40C0">
        <w:rPr>
          <w:color w:val="000000"/>
        </w:rPr>
        <w:t>слуг.</w:t>
      </w:r>
    </w:p>
    <w:p w14:paraId="21ED2780" w14:textId="187D8BDF" w:rsidR="004E12E2" w:rsidRPr="008C40C0" w:rsidRDefault="004E12E2" w:rsidP="004E12E2">
      <w:pPr>
        <w:ind w:firstLine="709"/>
        <w:jc w:val="both"/>
        <w:rPr>
          <w:color w:val="000000"/>
        </w:rPr>
      </w:pPr>
      <w:r w:rsidRPr="008C40C0">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w:t>
      </w:r>
      <w:r>
        <w:rPr>
          <w:color w:val="000000"/>
        </w:rPr>
        <w:t>воевременно оплаченного объема У</w:t>
      </w:r>
      <w:r w:rsidRPr="008C40C0">
        <w:rPr>
          <w:color w:val="000000"/>
        </w:rPr>
        <w:t>слуг.</w:t>
      </w:r>
    </w:p>
    <w:p w14:paraId="22111E49" w14:textId="77777777" w:rsidR="004E12E2" w:rsidRPr="008C40C0" w:rsidRDefault="004E12E2" w:rsidP="004E12E2">
      <w:pPr>
        <w:ind w:firstLine="709"/>
        <w:jc w:val="both"/>
        <w:rPr>
          <w:color w:val="000000"/>
        </w:rPr>
      </w:pPr>
      <w:r w:rsidRPr="008C40C0">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14:paraId="05C3A69F" w14:textId="77777777" w:rsidR="004E12E2" w:rsidRPr="008C40C0" w:rsidRDefault="004E12E2" w:rsidP="004E12E2">
      <w:pPr>
        <w:jc w:val="both"/>
        <w:rPr>
          <w:color w:val="000000"/>
        </w:rPr>
      </w:pPr>
    </w:p>
    <w:p w14:paraId="3DDBDBE8" w14:textId="77777777" w:rsidR="004E12E2" w:rsidRPr="008C40C0" w:rsidRDefault="004E12E2" w:rsidP="004E12E2">
      <w:pPr>
        <w:jc w:val="center"/>
        <w:rPr>
          <w:b/>
          <w:bCs/>
        </w:rPr>
      </w:pPr>
      <w:r w:rsidRPr="008C40C0">
        <w:rPr>
          <w:b/>
          <w:bCs/>
        </w:rPr>
        <w:t>6. ПРАВА СТОРОН НА РЕЗУЛЬТАТЫ УСЛУГ</w:t>
      </w:r>
    </w:p>
    <w:p w14:paraId="36902B53" w14:textId="77777777" w:rsidR="004E12E2" w:rsidRPr="008C40C0" w:rsidRDefault="004E12E2" w:rsidP="004E12E2">
      <w:pPr>
        <w:jc w:val="center"/>
        <w:rPr>
          <w:b/>
          <w:bCs/>
        </w:rPr>
      </w:pPr>
    </w:p>
    <w:p w14:paraId="53DAD309" w14:textId="77777777" w:rsidR="004E12E2" w:rsidRPr="008C40C0" w:rsidRDefault="004E12E2" w:rsidP="004E12E2">
      <w:pPr>
        <w:ind w:firstLine="709"/>
        <w:jc w:val="both"/>
        <w:rPr>
          <w:color w:val="000000"/>
        </w:rPr>
      </w:pPr>
      <w:r w:rsidRPr="008C40C0">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0CDEEFD7" w14:textId="77777777" w:rsidR="004E12E2" w:rsidRPr="008C40C0" w:rsidRDefault="004E12E2" w:rsidP="004E12E2">
      <w:pPr>
        <w:ind w:firstLine="709"/>
        <w:jc w:val="both"/>
        <w:rPr>
          <w:color w:val="000000"/>
        </w:rPr>
      </w:pPr>
      <w:r w:rsidRPr="008C40C0">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14:paraId="5FA3D056" w14:textId="77777777" w:rsidR="004E12E2" w:rsidRPr="008C40C0" w:rsidRDefault="004E12E2" w:rsidP="004E12E2">
      <w:pPr>
        <w:ind w:firstLine="709"/>
        <w:jc w:val="both"/>
        <w:rPr>
          <w:color w:val="000000"/>
        </w:rPr>
      </w:pPr>
      <w:r w:rsidRPr="008C40C0">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2A7C6D27" w14:textId="77777777" w:rsidR="004E12E2" w:rsidRPr="008C40C0" w:rsidRDefault="004E12E2" w:rsidP="004E12E2">
      <w:pPr>
        <w:ind w:firstLine="709"/>
        <w:jc w:val="both"/>
        <w:rPr>
          <w:color w:val="000000"/>
        </w:rPr>
      </w:pPr>
      <w:r w:rsidRPr="008C40C0">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027438F4" w14:textId="77777777" w:rsidR="004E12E2" w:rsidRPr="008C40C0" w:rsidRDefault="004E12E2" w:rsidP="004E12E2">
      <w:pPr>
        <w:ind w:firstLine="709"/>
        <w:jc w:val="both"/>
        <w:rPr>
          <w:color w:val="000000"/>
        </w:rPr>
      </w:pPr>
      <w:r w:rsidRPr="008C40C0">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3FB99C91" w14:textId="77777777" w:rsidR="004E12E2" w:rsidRDefault="004E12E2" w:rsidP="004E12E2">
      <w:pPr>
        <w:ind w:firstLine="708"/>
        <w:jc w:val="both"/>
      </w:pPr>
      <w:r w:rsidRPr="008C40C0">
        <w:rPr>
          <w:color w:val="000000"/>
        </w:rPr>
        <w:t xml:space="preserve">6.6. </w:t>
      </w:r>
      <w:r w:rsidRPr="008C40C0">
        <w:rPr>
          <w:color w:val="000000"/>
          <w:spacing w:val="-1"/>
        </w:rPr>
        <w:t xml:space="preserve">В предусмотренном в данном пункте случае </w:t>
      </w:r>
      <w:r w:rsidRPr="008C40C0">
        <w:t xml:space="preserve">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w:t>
      </w:r>
      <w:r w:rsidRPr="008C40C0">
        <w:lastRenderedPageBreak/>
        <w:t>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4EB83BCC" w14:textId="77777777" w:rsidR="004E12E2" w:rsidRPr="008C40C0" w:rsidRDefault="004E12E2" w:rsidP="004E12E2">
      <w:pPr>
        <w:ind w:firstLine="708"/>
        <w:jc w:val="both"/>
      </w:pPr>
    </w:p>
    <w:p w14:paraId="0CDAD8C7" w14:textId="77777777" w:rsidR="004E12E2" w:rsidRDefault="004E12E2" w:rsidP="004E12E2">
      <w:pPr>
        <w:jc w:val="center"/>
        <w:rPr>
          <w:b/>
        </w:rPr>
      </w:pPr>
      <w:r w:rsidRPr="008C40C0">
        <w:rPr>
          <w:b/>
        </w:rPr>
        <w:t>7. КОНФИДЕНЦИАЛЬНОСТЬ</w:t>
      </w:r>
    </w:p>
    <w:p w14:paraId="42BB11B3" w14:textId="77777777" w:rsidR="004E12E2" w:rsidRPr="008C40C0" w:rsidRDefault="004E12E2" w:rsidP="004E12E2">
      <w:pPr>
        <w:jc w:val="center"/>
        <w:rPr>
          <w:b/>
        </w:rPr>
      </w:pPr>
    </w:p>
    <w:p w14:paraId="1DA2DDD7" w14:textId="77777777" w:rsidR="004E12E2" w:rsidRPr="008C40C0" w:rsidRDefault="004E12E2" w:rsidP="004E12E2">
      <w:pPr>
        <w:ind w:firstLine="709"/>
        <w:jc w:val="both"/>
      </w:pPr>
      <w:r w:rsidRPr="008C40C0">
        <w:t xml:space="preserve">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w:t>
      </w:r>
      <w:r>
        <w:t>Заказчика</w:t>
      </w:r>
      <w:r w:rsidRPr="008C40C0">
        <w:t>, планы и стратегии, цели и любая другая информация, касающаяся деятельности Заказчика («Конфиденциальная информация»).</w:t>
      </w:r>
    </w:p>
    <w:p w14:paraId="0C254478" w14:textId="77777777" w:rsidR="004E12E2" w:rsidRPr="008C40C0" w:rsidRDefault="004E12E2" w:rsidP="004E12E2">
      <w:pPr>
        <w:ind w:firstLine="709"/>
        <w:jc w:val="both"/>
      </w:pPr>
      <w:r w:rsidRPr="008C40C0">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0CC06E63" w14:textId="77777777" w:rsidR="004E12E2" w:rsidRPr="008C40C0" w:rsidRDefault="004E12E2" w:rsidP="004E12E2">
      <w:pPr>
        <w:ind w:firstLine="709"/>
        <w:jc w:val="both"/>
      </w:pPr>
      <w:r w:rsidRPr="008C40C0">
        <w:t xml:space="preserve">(1) разглашение Конфиденциальной информации с письменного согласия Заказчика; </w:t>
      </w:r>
    </w:p>
    <w:p w14:paraId="4D5787AF" w14:textId="77777777" w:rsidR="004E12E2" w:rsidRPr="008C40C0" w:rsidRDefault="004E12E2" w:rsidP="004E12E2">
      <w:pPr>
        <w:ind w:firstLine="709"/>
        <w:jc w:val="both"/>
      </w:pPr>
      <w:r w:rsidRPr="008C40C0">
        <w:t xml:space="preserve">(2) сведения, составляющие Конфиденциальную информацию, стали общеизвестными не по вине Исполнителя; </w:t>
      </w:r>
    </w:p>
    <w:p w14:paraId="31FD157F" w14:textId="77777777" w:rsidR="004E12E2" w:rsidRPr="008C40C0" w:rsidRDefault="004E12E2" w:rsidP="004E12E2">
      <w:pPr>
        <w:ind w:firstLine="709"/>
        <w:jc w:val="both"/>
      </w:pPr>
      <w:r w:rsidRPr="008C40C0">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552E8992" w14:textId="77777777" w:rsidR="004E12E2" w:rsidRPr="008C40C0" w:rsidRDefault="004E12E2" w:rsidP="004E12E2">
      <w:pPr>
        <w:ind w:firstLine="709"/>
        <w:jc w:val="both"/>
      </w:pPr>
      <w:r w:rsidRPr="008C40C0">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7560771C" w14:textId="77777777" w:rsidR="004E12E2" w:rsidRPr="008C40C0" w:rsidRDefault="004E12E2" w:rsidP="004E12E2">
      <w:pPr>
        <w:ind w:firstLine="709"/>
        <w:jc w:val="both"/>
      </w:pPr>
      <w:r w:rsidRPr="008C40C0">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10C65B8B" w14:textId="77777777" w:rsidR="004E12E2" w:rsidRPr="008C40C0" w:rsidRDefault="004E12E2" w:rsidP="004E12E2">
      <w:pPr>
        <w:ind w:firstLine="709"/>
        <w:jc w:val="both"/>
      </w:pPr>
    </w:p>
    <w:p w14:paraId="24B2AC67" w14:textId="77777777" w:rsidR="004E12E2" w:rsidRPr="00491D0E" w:rsidRDefault="004E12E2" w:rsidP="004E12E2">
      <w:pPr>
        <w:jc w:val="center"/>
        <w:rPr>
          <w:b/>
          <w:bCs/>
        </w:rPr>
      </w:pPr>
      <w:r w:rsidRPr="00491D0E">
        <w:rPr>
          <w:b/>
          <w:bCs/>
        </w:rPr>
        <w:t>8. ГАРАНТИИ И ЗАВЕРЕНИЯ СТОРОН</w:t>
      </w:r>
    </w:p>
    <w:p w14:paraId="758CBB24" w14:textId="77777777" w:rsidR="004E12E2" w:rsidRPr="00491D0E" w:rsidRDefault="004E12E2" w:rsidP="004E12E2">
      <w:pPr>
        <w:ind w:firstLine="709"/>
        <w:jc w:val="both"/>
      </w:pPr>
    </w:p>
    <w:p w14:paraId="32F4381C" w14:textId="77777777" w:rsidR="004E12E2" w:rsidRPr="00E27AFA" w:rsidRDefault="004E12E2" w:rsidP="004E12E2">
      <w:pPr>
        <w:pStyle w:val="afff9"/>
        <w:tabs>
          <w:tab w:val="left" w:pos="0"/>
          <w:tab w:val="left" w:pos="180"/>
        </w:tabs>
        <w:ind w:left="0" w:firstLine="709"/>
        <w:jc w:val="both"/>
        <w:rPr>
          <w:color w:val="000000"/>
          <w:szCs w:val="24"/>
        </w:rPr>
      </w:pPr>
      <w:r w:rsidRPr="00E27AFA">
        <w:rPr>
          <w:szCs w:val="24"/>
        </w:rPr>
        <w:t xml:space="preserve">8.1. </w:t>
      </w:r>
      <w:r w:rsidRPr="00E27AFA">
        <w:rPr>
          <w:color w:val="000000"/>
          <w:szCs w:val="24"/>
        </w:rPr>
        <w:t>Исполнитель гарантирует и заверяет Заказчика, что:</w:t>
      </w:r>
    </w:p>
    <w:p w14:paraId="5E195087" w14:textId="77777777" w:rsidR="004E12E2" w:rsidRPr="00491D0E" w:rsidRDefault="004E12E2" w:rsidP="004E12E2">
      <w:pPr>
        <w:shd w:val="clear" w:color="auto" w:fill="FFFFFF"/>
        <w:tabs>
          <w:tab w:val="left" w:pos="0"/>
          <w:tab w:val="left" w:pos="1276"/>
        </w:tabs>
        <w:ind w:firstLine="709"/>
        <w:jc w:val="both"/>
        <w:rPr>
          <w:color w:val="000000"/>
        </w:rPr>
      </w:pPr>
      <w:r w:rsidRPr="00491D0E">
        <w:t>(</w:t>
      </w: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0C333A64" w14:textId="77777777" w:rsidR="004E12E2" w:rsidRPr="00491D0E" w:rsidRDefault="004E12E2" w:rsidP="004E12E2">
      <w:pPr>
        <w:shd w:val="clear" w:color="auto" w:fill="FFFFFF"/>
        <w:tabs>
          <w:tab w:val="left" w:pos="0"/>
          <w:tab w:val="left" w:pos="1418"/>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2453BEA9" w14:textId="77777777" w:rsidR="004E12E2" w:rsidRPr="00491D0E" w:rsidRDefault="004E12E2" w:rsidP="004E12E2">
      <w:pPr>
        <w:shd w:val="clear" w:color="auto" w:fill="FFFFFF"/>
        <w:tabs>
          <w:tab w:val="left" w:pos="0"/>
          <w:tab w:val="left" w:pos="1276"/>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3BC612F1" w14:textId="77777777" w:rsidR="004E12E2" w:rsidRPr="00491D0E" w:rsidRDefault="004E12E2" w:rsidP="004E12E2">
      <w:pPr>
        <w:shd w:val="clear" w:color="auto" w:fill="FFFFFF"/>
        <w:tabs>
          <w:tab w:val="left" w:pos="0"/>
          <w:tab w:val="left" w:pos="1276"/>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38D16E35" w14:textId="68A79783" w:rsidR="004E12E2" w:rsidRPr="00491D0E" w:rsidRDefault="004E12E2" w:rsidP="004E12E2">
      <w:pPr>
        <w:shd w:val="clear" w:color="auto" w:fill="FFFFFF"/>
        <w:tabs>
          <w:tab w:val="left" w:pos="0"/>
          <w:tab w:val="left" w:pos="1276"/>
        </w:tabs>
        <w:ind w:firstLine="709"/>
        <w:jc w:val="both"/>
        <w:rPr>
          <w:color w:val="000000"/>
        </w:rPr>
      </w:pPr>
      <w:r w:rsidRPr="00491D0E">
        <w:rPr>
          <w:color w:val="000000"/>
        </w:rPr>
        <w:t xml:space="preserve">(5) лицо, подписывающее (заключающее) настоящий Договор от имени и по поручению Исполнителя на день подписания (заключения) имеет все необходимые для такого </w:t>
      </w:r>
      <w:r w:rsidR="008C4C4B" w:rsidRPr="00491D0E">
        <w:rPr>
          <w:color w:val="000000"/>
        </w:rPr>
        <w:t>подписания полномочия</w:t>
      </w:r>
      <w:r w:rsidRPr="00491D0E">
        <w:rPr>
          <w:color w:val="000000"/>
        </w:rPr>
        <w:t xml:space="preserve"> и занимает должность, указанную в преамбуле настоящего Договора.</w:t>
      </w:r>
    </w:p>
    <w:p w14:paraId="6C16CEE0" w14:textId="11E7E699" w:rsidR="004E12E2" w:rsidRPr="00E27AFA" w:rsidRDefault="004E12E2" w:rsidP="00E27AFA">
      <w:pPr>
        <w:shd w:val="clear" w:color="auto" w:fill="FFFFFF"/>
        <w:tabs>
          <w:tab w:val="left" w:pos="0"/>
          <w:tab w:val="left" w:pos="1276"/>
        </w:tabs>
        <w:ind w:firstLine="709"/>
        <w:jc w:val="both"/>
        <w:rPr>
          <w:color w:val="000000"/>
        </w:rPr>
      </w:pPr>
      <w:r w:rsidRPr="00491D0E">
        <w:rPr>
          <w:color w:val="000000"/>
        </w:rPr>
        <w:t>(6)  имеет все необходимые ресурсы, персонал и опыт работы для оказания услуг по настоящему Договору.</w:t>
      </w:r>
    </w:p>
    <w:p w14:paraId="420B4689" w14:textId="41AC5E5B" w:rsidR="004E12E2" w:rsidRPr="00E27AFA" w:rsidRDefault="00E27AFA" w:rsidP="00E27AFA">
      <w:pPr>
        <w:shd w:val="clear" w:color="auto" w:fill="FFFFFF"/>
        <w:tabs>
          <w:tab w:val="left" w:pos="0"/>
        </w:tabs>
        <w:ind w:left="720"/>
        <w:jc w:val="both"/>
        <w:rPr>
          <w:color w:val="000000"/>
          <w:szCs w:val="24"/>
        </w:rPr>
      </w:pPr>
      <w:r w:rsidRPr="00E27AFA">
        <w:rPr>
          <w:color w:val="000000"/>
          <w:szCs w:val="24"/>
        </w:rPr>
        <w:t xml:space="preserve">8.2. </w:t>
      </w:r>
      <w:r w:rsidR="004E12E2" w:rsidRPr="00E27AFA">
        <w:rPr>
          <w:color w:val="000000"/>
          <w:szCs w:val="24"/>
        </w:rPr>
        <w:t>Заказчик гарантирует и заверяет Исполнителя, что:</w:t>
      </w:r>
    </w:p>
    <w:p w14:paraId="459DC39F" w14:textId="77777777" w:rsidR="004E12E2" w:rsidRPr="00491D0E" w:rsidRDefault="004E12E2" w:rsidP="004E12E2">
      <w:pPr>
        <w:shd w:val="clear" w:color="auto" w:fill="FFFFFF"/>
        <w:tabs>
          <w:tab w:val="left" w:pos="0"/>
        </w:tabs>
        <w:ind w:firstLine="709"/>
        <w:jc w:val="both"/>
        <w:rPr>
          <w:color w:val="000000"/>
        </w:rPr>
      </w:pPr>
      <w:r w:rsidRPr="00491D0E">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0667A09" w14:textId="77777777" w:rsidR="004E12E2" w:rsidRPr="00491D0E" w:rsidRDefault="004E12E2" w:rsidP="004E12E2">
      <w:pPr>
        <w:shd w:val="clear" w:color="auto" w:fill="FFFFFF"/>
        <w:tabs>
          <w:tab w:val="left" w:pos="0"/>
        </w:tabs>
        <w:ind w:firstLine="709"/>
        <w:jc w:val="both"/>
        <w:rPr>
          <w:color w:val="000000"/>
        </w:rPr>
      </w:pPr>
      <w:r w:rsidRPr="00491D0E">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06648BDB" w14:textId="77777777" w:rsidR="004E12E2" w:rsidRPr="00491D0E" w:rsidRDefault="004E12E2" w:rsidP="004E12E2">
      <w:pPr>
        <w:shd w:val="clear" w:color="auto" w:fill="FFFFFF"/>
        <w:tabs>
          <w:tab w:val="left" w:pos="0"/>
        </w:tabs>
        <w:ind w:firstLine="709"/>
        <w:jc w:val="both"/>
        <w:rPr>
          <w:color w:val="000000"/>
        </w:rPr>
      </w:pPr>
      <w:r w:rsidRPr="00491D0E">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5A560934" w14:textId="77777777" w:rsidR="004E12E2" w:rsidRPr="00491D0E" w:rsidRDefault="004E12E2" w:rsidP="004E12E2">
      <w:pPr>
        <w:shd w:val="clear" w:color="auto" w:fill="FFFFFF"/>
        <w:tabs>
          <w:tab w:val="left" w:pos="0"/>
        </w:tabs>
        <w:ind w:firstLine="709"/>
        <w:jc w:val="both"/>
        <w:rPr>
          <w:color w:val="000000"/>
        </w:rPr>
      </w:pPr>
      <w:r w:rsidRPr="00491D0E">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31ABF605" w14:textId="77777777" w:rsidR="004E12E2" w:rsidRPr="00491D0E" w:rsidRDefault="004E12E2" w:rsidP="004E12E2">
      <w:pPr>
        <w:shd w:val="clear" w:color="auto" w:fill="FFFFFF"/>
        <w:tabs>
          <w:tab w:val="left" w:pos="0"/>
        </w:tabs>
        <w:ind w:firstLine="709"/>
        <w:jc w:val="both"/>
        <w:rPr>
          <w:color w:val="000000"/>
        </w:rPr>
      </w:pPr>
      <w:r w:rsidRPr="00491D0E">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2D09E766" w14:textId="77777777" w:rsidR="004E12E2" w:rsidRPr="00491D0E" w:rsidRDefault="004E12E2" w:rsidP="004E12E2">
      <w:pPr>
        <w:shd w:val="clear" w:color="auto" w:fill="FFFFFF"/>
        <w:tabs>
          <w:tab w:val="left" w:pos="0"/>
        </w:tabs>
        <w:ind w:firstLine="709"/>
        <w:jc w:val="both"/>
        <w:rPr>
          <w:color w:val="000000"/>
        </w:rPr>
      </w:pPr>
      <w:r w:rsidRPr="00491D0E">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6FFEF5C4" w14:textId="77777777" w:rsidR="004E12E2" w:rsidRPr="00491D0E" w:rsidRDefault="004E12E2" w:rsidP="004E12E2">
      <w:pPr>
        <w:shd w:val="clear" w:color="auto" w:fill="FFFFFF"/>
        <w:tabs>
          <w:tab w:val="left" w:pos="0"/>
        </w:tabs>
        <w:ind w:firstLine="709"/>
        <w:jc w:val="both"/>
        <w:rPr>
          <w:color w:val="000000"/>
        </w:rPr>
      </w:pPr>
      <w:r>
        <w:rPr>
          <w:color w:val="000000"/>
        </w:rPr>
        <w:t>(</w:t>
      </w:r>
      <w:r w:rsidRPr="00491D0E">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23274582" w14:textId="77777777" w:rsidR="004E12E2" w:rsidRPr="00491D0E" w:rsidRDefault="004E12E2" w:rsidP="004E12E2">
      <w:pPr>
        <w:shd w:val="clear" w:color="auto" w:fill="FFFFFF"/>
        <w:tabs>
          <w:tab w:val="left" w:pos="0"/>
        </w:tabs>
        <w:ind w:firstLine="709"/>
        <w:jc w:val="both"/>
        <w:rPr>
          <w:color w:val="000000"/>
        </w:rPr>
      </w:pPr>
      <w:r>
        <w:rPr>
          <w:color w:val="000000"/>
        </w:rPr>
        <w:lastRenderedPageBreak/>
        <w:t>(</w:t>
      </w:r>
      <w:r w:rsidRPr="00491D0E">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34A255E2" w14:textId="33E6AD86" w:rsidR="004E12E2" w:rsidRPr="00491D0E" w:rsidRDefault="004E12E2" w:rsidP="004E12E2">
      <w:pPr>
        <w:shd w:val="clear" w:color="auto" w:fill="FFFFFF"/>
        <w:tabs>
          <w:tab w:val="left" w:pos="0"/>
        </w:tabs>
        <w:ind w:firstLine="709"/>
        <w:jc w:val="both"/>
        <w:rPr>
          <w:color w:val="000000"/>
        </w:rPr>
      </w:pPr>
      <w:r>
        <w:rPr>
          <w:color w:val="000000"/>
        </w:rPr>
        <w:t>(</w:t>
      </w:r>
      <w:r w:rsidRPr="00491D0E">
        <w:rPr>
          <w:color w:val="000000"/>
        </w:rPr>
        <w:t xml:space="preserve">3) Исполнитель предоставит Заказчику полностью соответствующие </w:t>
      </w:r>
      <w:r w:rsidR="00E27AFA" w:rsidRPr="00491D0E">
        <w:rPr>
          <w:color w:val="000000"/>
        </w:rPr>
        <w:t>действующему законодательству Российской Федерации,</w:t>
      </w:r>
      <w:r w:rsidRPr="00491D0E">
        <w:rPr>
          <w:color w:val="000000"/>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14:paraId="52C587C8" w14:textId="77777777" w:rsidR="004E12E2" w:rsidRPr="00491D0E" w:rsidRDefault="004E12E2" w:rsidP="004E12E2">
      <w:pPr>
        <w:shd w:val="clear" w:color="auto" w:fill="FFFFFF"/>
        <w:tabs>
          <w:tab w:val="left" w:pos="0"/>
          <w:tab w:val="left" w:pos="1418"/>
        </w:tabs>
        <w:ind w:firstLine="709"/>
        <w:jc w:val="both"/>
        <w:rPr>
          <w:color w:val="000000"/>
        </w:rPr>
      </w:pPr>
      <w:r w:rsidRPr="00491D0E">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14:paraId="7EF6E4D6" w14:textId="77777777" w:rsidR="004E12E2" w:rsidRPr="00491D0E" w:rsidRDefault="004E12E2" w:rsidP="004E12E2">
      <w:pPr>
        <w:shd w:val="clear" w:color="auto" w:fill="FFFFFF"/>
        <w:tabs>
          <w:tab w:val="left" w:pos="0"/>
        </w:tabs>
        <w:ind w:firstLine="709"/>
        <w:jc w:val="both"/>
        <w:rPr>
          <w:color w:val="000000"/>
        </w:rPr>
      </w:pPr>
      <w:r w:rsidRPr="00491D0E">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60B5D622" w14:textId="77777777" w:rsidR="004E12E2" w:rsidRPr="00491D0E" w:rsidRDefault="004E12E2" w:rsidP="004E12E2">
      <w:pPr>
        <w:ind w:firstLine="709"/>
        <w:jc w:val="both"/>
        <w:rPr>
          <w:color w:val="000000"/>
        </w:rPr>
      </w:pPr>
      <w:r w:rsidRPr="00491D0E">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3AE4C1E0" w14:textId="77777777" w:rsidR="004E12E2" w:rsidRPr="00491D0E" w:rsidRDefault="004E12E2" w:rsidP="004E12E2">
      <w:pPr>
        <w:ind w:firstLine="709"/>
        <w:jc w:val="both"/>
        <w:rPr>
          <w:color w:val="000000"/>
        </w:rPr>
      </w:pPr>
    </w:p>
    <w:p w14:paraId="74EE7AF3" w14:textId="77777777" w:rsidR="004E12E2" w:rsidRPr="008C40C0" w:rsidRDefault="004E12E2" w:rsidP="004E12E2">
      <w:pPr>
        <w:pStyle w:val="afff9"/>
        <w:numPr>
          <w:ilvl w:val="0"/>
          <w:numId w:val="85"/>
        </w:numPr>
        <w:jc w:val="center"/>
        <w:rPr>
          <w:b/>
          <w:sz w:val="24"/>
          <w:szCs w:val="24"/>
        </w:rPr>
      </w:pPr>
      <w:r w:rsidRPr="008C40C0">
        <w:rPr>
          <w:b/>
          <w:sz w:val="24"/>
          <w:szCs w:val="24"/>
        </w:rPr>
        <w:t>АНТИКОРРУПЦИОННЫЕ УСЛОВИЯ</w:t>
      </w:r>
    </w:p>
    <w:p w14:paraId="7BEFAE8A" w14:textId="77777777" w:rsidR="004E12E2" w:rsidRPr="008C40C0" w:rsidRDefault="004E12E2" w:rsidP="004E12E2">
      <w:pPr>
        <w:jc w:val="center"/>
        <w:rPr>
          <w:b/>
        </w:rPr>
      </w:pPr>
    </w:p>
    <w:p w14:paraId="3507E47C" w14:textId="77777777" w:rsidR="004E12E2" w:rsidRPr="008C40C0" w:rsidRDefault="004E12E2" w:rsidP="004E12E2">
      <w:pPr>
        <w:ind w:firstLine="709"/>
        <w:jc w:val="both"/>
      </w:pPr>
      <w:r w:rsidRPr="008C40C0">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D548BC" w14:textId="77777777" w:rsidR="004E12E2" w:rsidRPr="008C40C0" w:rsidRDefault="004E12E2" w:rsidP="004E12E2">
      <w:pPr>
        <w:ind w:firstLine="709"/>
        <w:jc w:val="both"/>
      </w:pPr>
      <w:r w:rsidRPr="008C40C0">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354060D" w14:textId="77777777" w:rsidR="004E12E2" w:rsidRPr="008C40C0" w:rsidRDefault="004E12E2" w:rsidP="004E12E2">
      <w:pPr>
        <w:ind w:firstLine="709"/>
        <w:jc w:val="both"/>
      </w:pPr>
      <w:r w:rsidRPr="008C40C0">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C40C0">
        <w:rPr>
          <w:lang w:val="en-US"/>
        </w:rPr>
        <w:t> </w:t>
      </w:r>
      <w:r w:rsidRPr="008C40C0">
        <w:t>направленного на обеспечение выполнения этим работником каких-либо действий в пользу стимулирующей его Стороны.</w:t>
      </w:r>
    </w:p>
    <w:p w14:paraId="3978EB94" w14:textId="77777777" w:rsidR="004E12E2" w:rsidRPr="008C40C0" w:rsidRDefault="004E12E2" w:rsidP="004E12E2">
      <w:pPr>
        <w:ind w:firstLine="709"/>
        <w:jc w:val="both"/>
      </w:pPr>
      <w:r w:rsidRPr="008C40C0">
        <w:t>Под действиями работника, осуществляемыми в пользу стимулирующей его Стороны, понимаются:</w:t>
      </w:r>
    </w:p>
    <w:p w14:paraId="6EF251D9" w14:textId="77777777" w:rsidR="004E12E2" w:rsidRPr="004E12E2" w:rsidRDefault="004E12E2" w:rsidP="004E12E2">
      <w:pPr>
        <w:pStyle w:val="afff9"/>
        <w:numPr>
          <w:ilvl w:val="0"/>
          <w:numId w:val="82"/>
        </w:numPr>
        <w:autoSpaceDE w:val="0"/>
        <w:autoSpaceDN w:val="0"/>
        <w:adjustRightInd w:val="0"/>
        <w:jc w:val="both"/>
      </w:pPr>
      <w:r w:rsidRPr="004E12E2">
        <w:t>предоставление неоправданных преимуществ по сравнению с другими контрагентами;</w:t>
      </w:r>
    </w:p>
    <w:p w14:paraId="613ADDCD" w14:textId="77777777" w:rsidR="004E12E2" w:rsidRPr="004E12E2" w:rsidRDefault="004E12E2" w:rsidP="004E12E2">
      <w:pPr>
        <w:pStyle w:val="afff9"/>
        <w:numPr>
          <w:ilvl w:val="0"/>
          <w:numId w:val="82"/>
        </w:numPr>
        <w:autoSpaceDE w:val="0"/>
        <w:autoSpaceDN w:val="0"/>
        <w:adjustRightInd w:val="0"/>
        <w:jc w:val="both"/>
      </w:pPr>
      <w:r w:rsidRPr="004E12E2">
        <w:t>предоставление каких-либо гарантий;</w:t>
      </w:r>
    </w:p>
    <w:p w14:paraId="2A5BF7F0" w14:textId="77777777" w:rsidR="004E12E2" w:rsidRPr="004E12E2" w:rsidRDefault="004E12E2" w:rsidP="004E12E2">
      <w:pPr>
        <w:pStyle w:val="afff9"/>
        <w:numPr>
          <w:ilvl w:val="0"/>
          <w:numId w:val="82"/>
        </w:numPr>
        <w:autoSpaceDE w:val="0"/>
        <w:autoSpaceDN w:val="0"/>
        <w:adjustRightInd w:val="0"/>
        <w:jc w:val="both"/>
      </w:pPr>
      <w:r w:rsidRPr="004E12E2">
        <w:t>ускорение существующих процедур;</w:t>
      </w:r>
    </w:p>
    <w:p w14:paraId="25436C55" w14:textId="77777777" w:rsidR="004E12E2" w:rsidRPr="004E12E2" w:rsidRDefault="004E12E2" w:rsidP="004E12E2">
      <w:pPr>
        <w:pStyle w:val="afff9"/>
        <w:numPr>
          <w:ilvl w:val="0"/>
          <w:numId w:val="82"/>
        </w:numPr>
        <w:autoSpaceDE w:val="0"/>
        <w:autoSpaceDN w:val="0"/>
        <w:adjustRightInd w:val="0"/>
        <w:jc w:val="both"/>
      </w:pPr>
      <w:r w:rsidRPr="004E12E2">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69FD0EC" w14:textId="77777777" w:rsidR="004E12E2" w:rsidRPr="008C40C0" w:rsidRDefault="004E12E2" w:rsidP="004E12E2">
      <w:pPr>
        <w:ind w:firstLine="709"/>
        <w:jc w:val="both"/>
        <w:rPr>
          <w:bCs/>
        </w:rPr>
      </w:pPr>
      <w:r w:rsidRPr="008C40C0">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C40C0">
        <w:rPr>
          <w:b/>
          <w:bCs/>
        </w:rPr>
        <w:t xml:space="preserve"> </w:t>
      </w:r>
      <w:r w:rsidRPr="008C40C0">
        <w:rPr>
          <w:bCs/>
        </w:rPr>
        <w:t>Это подтверждение должно быть направлено в течение 5 (</w:t>
      </w:r>
      <w:r>
        <w:rPr>
          <w:bCs/>
        </w:rPr>
        <w:t>П</w:t>
      </w:r>
      <w:r w:rsidRPr="008C40C0">
        <w:rPr>
          <w:bCs/>
        </w:rPr>
        <w:t>яти) рабочих дней с даты направления письменного уведомления.</w:t>
      </w:r>
    </w:p>
    <w:p w14:paraId="5C1EB19E" w14:textId="77777777" w:rsidR="004E12E2" w:rsidRPr="008C40C0" w:rsidRDefault="004E12E2" w:rsidP="004E12E2">
      <w:pPr>
        <w:ind w:firstLine="709"/>
        <w:jc w:val="both"/>
      </w:pPr>
      <w:r w:rsidRPr="008C40C0">
        <w:rPr>
          <w:bCs/>
        </w:rPr>
        <w:t xml:space="preserve">9.5. </w:t>
      </w:r>
      <w:r w:rsidRPr="008C40C0">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90E9F8" w14:textId="77777777" w:rsidR="004E12E2" w:rsidRPr="008C40C0" w:rsidRDefault="004E12E2" w:rsidP="004E12E2">
      <w:pPr>
        <w:ind w:firstLine="709"/>
        <w:jc w:val="both"/>
      </w:pPr>
      <w:r w:rsidRPr="008C40C0">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26C9453" w14:textId="77777777" w:rsidR="004E12E2" w:rsidRPr="008C40C0" w:rsidRDefault="004E12E2" w:rsidP="004E12E2">
      <w:pPr>
        <w:ind w:firstLine="709"/>
        <w:jc w:val="both"/>
      </w:pPr>
      <w:r w:rsidRPr="008C40C0">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4A832E0F" w14:textId="77777777" w:rsidR="004E12E2" w:rsidRPr="008C40C0" w:rsidRDefault="004E12E2" w:rsidP="004E12E2">
      <w:pPr>
        <w:ind w:firstLine="709"/>
        <w:jc w:val="both"/>
      </w:pPr>
      <w:r w:rsidRPr="008C40C0">
        <w:lastRenderedPageBreak/>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58AE3AC" w14:textId="77777777" w:rsidR="004E12E2" w:rsidRPr="008C40C0" w:rsidRDefault="004E12E2" w:rsidP="004E12E2">
      <w:pPr>
        <w:ind w:firstLine="709"/>
        <w:jc w:val="both"/>
      </w:pPr>
      <w:r w:rsidRPr="008C40C0">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C4CF860" w14:textId="77777777" w:rsidR="004E12E2" w:rsidRPr="008C40C0" w:rsidRDefault="004E12E2" w:rsidP="004E12E2">
      <w:pPr>
        <w:ind w:firstLine="709"/>
        <w:jc w:val="both"/>
        <w:rPr>
          <w:color w:val="000000"/>
        </w:rPr>
      </w:pPr>
    </w:p>
    <w:p w14:paraId="0FE1723D" w14:textId="77777777" w:rsidR="004E12E2" w:rsidRPr="008C40C0" w:rsidRDefault="004E12E2" w:rsidP="004E12E2">
      <w:pPr>
        <w:pStyle w:val="afff9"/>
        <w:numPr>
          <w:ilvl w:val="0"/>
          <w:numId w:val="83"/>
        </w:numPr>
        <w:tabs>
          <w:tab w:val="left" w:pos="142"/>
        </w:tabs>
        <w:ind w:left="0" w:firstLine="0"/>
        <w:contextualSpacing w:val="0"/>
        <w:jc w:val="center"/>
        <w:rPr>
          <w:b/>
          <w:bCs/>
          <w:sz w:val="24"/>
          <w:szCs w:val="24"/>
        </w:rPr>
      </w:pPr>
      <w:r w:rsidRPr="008C40C0">
        <w:rPr>
          <w:b/>
          <w:bCs/>
          <w:sz w:val="24"/>
          <w:szCs w:val="24"/>
        </w:rPr>
        <w:t>ОБСТОЯТЕЛЬСТВА НЕПРЕОДОЛИМОЙ СИЛЫ (ФОРС-МАЖОР)</w:t>
      </w:r>
    </w:p>
    <w:p w14:paraId="56E84F32" w14:textId="77777777" w:rsidR="004E12E2" w:rsidRPr="008C40C0" w:rsidRDefault="004E12E2" w:rsidP="004E12E2">
      <w:pPr>
        <w:pStyle w:val="afff9"/>
        <w:ind w:left="360"/>
        <w:rPr>
          <w:b/>
          <w:bCs/>
          <w:sz w:val="24"/>
          <w:szCs w:val="24"/>
        </w:rPr>
      </w:pPr>
    </w:p>
    <w:p w14:paraId="2933247B" w14:textId="77777777" w:rsidR="004E12E2" w:rsidRPr="008C40C0" w:rsidRDefault="004E12E2" w:rsidP="004E12E2">
      <w:pPr>
        <w:ind w:firstLine="709"/>
        <w:jc w:val="both"/>
      </w:pPr>
      <w:r w:rsidRPr="008C40C0">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2A0B4B11" w14:textId="77777777" w:rsidR="004E12E2" w:rsidRPr="008C40C0" w:rsidRDefault="004E12E2" w:rsidP="004E12E2">
      <w:pPr>
        <w:ind w:firstLine="709"/>
        <w:jc w:val="both"/>
      </w:pPr>
      <w:r w:rsidRPr="008C40C0">
        <w:t>10.2. В случае если какая-либо из Сторон пострадает от событий, описанных в п. 10.1</w:t>
      </w:r>
      <w:r>
        <w:t xml:space="preserve"> настоящего Договора,</w:t>
      </w:r>
      <w:r w:rsidRPr="008C40C0">
        <w:t xml:space="preserve">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0E4B907D" w14:textId="77777777" w:rsidR="004E12E2" w:rsidRPr="008C40C0" w:rsidRDefault="004E12E2" w:rsidP="004E12E2">
      <w:pPr>
        <w:ind w:firstLine="709"/>
        <w:jc w:val="both"/>
      </w:pPr>
      <w:r w:rsidRPr="008C40C0">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03F2BF90" w14:textId="5E0077C4" w:rsidR="004E12E2" w:rsidRPr="008C40C0" w:rsidRDefault="004E12E2" w:rsidP="004E12E2">
      <w:pPr>
        <w:ind w:firstLine="709"/>
        <w:jc w:val="both"/>
      </w:pPr>
      <w:r w:rsidRPr="008C40C0">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w:t>
      </w:r>
      <w:r>
        <w:t>енее чем за</w:t>
      </w:r>
      <w:r w:rsidRPr="008C40C0">
        <w:t xml:space="preserve"> 10 (Десять) суток до предполагаемой даты расторжения.</w:t>
      </w:r>
    </w:p>
    <w:p w14:paraId="12ABBAFA" w14:textId="77777777" w:rsidR="004E12E2" w:rsidRPr="004E12E2" w:rsidRDefault="004E12E2" w:rsidP="004E12E2">
      <w:pPr>
        <w:pStyle w:val="25"/>
        <w:ind w:firstLine="709"/>
        <w:rPr>
          <w:sz w:val="20"/>
        </w:rPr>
      </w:pPr>
      <w:r w:rsidRPr="004E12E2">
        <w:rPr>
          <w:sz w:val="20"/>
        </w:rPr>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14:paraId="6130BD1E" w14:textId="77777777" w:rsidR="004E12E2" w:rsidRDefault="004E12E2" w:rsidP="004E12E2">
      <w:pPr>
        <w:jc w:val="center"/>
        <w:rPr>
          <w:b/>
          <w:bCs/>
        </w:rPr>
      </w:pPr>
    </w:p>
    <w:p w14:paraId="25D41FDC" w14:textId="77777777" w:rsidR="004E12E2" w:rsidRPr="008C40C0" w:rsidRDefault="004E12E2" w:rsidP="004E12E2">
      <w:pPr>
        <w:jc w:val="center"/>
        <w:rPr>
          <w:b/>
          <w:bCs/>
        </w:rPr>
      </w:pPr>
      <w:r w:rsidRPr="008C40C0">
        <w:rPr>
          <w:b/>
          <w:bCs/>
        </w:rPr>
        <w:t>11. СРОК ДЕЙСТВИЯ ДОГОВОРА</w:t>
      </w:r>
    </w:p>
    <w:p w14:paraId="55D70D58" w14:textId="77777777" w:rsidR="004E12E2" w:rsidRPr="008C40C0" w:rsidRDefault="004E12E2" w:rsidP="004E12E2">
      <w:pPr>
        <w:jc w:val="center"/>
        <w:rPr>
          <w:b/>
          <w:bCs/>
        </w:rPr>
      </w:pPr>
    </w:p>
    <w:p w14:paraId="3627BB51" w14:textId="006C7395" w:rsidR="004E12E2" w:rsidRPr="008C40C0" w:rsidRDefault="004E12E2" w:rsidP="004E12E2">
      <w:pPr>
        <w:ind w:firstLine="720"/>
        <w:jc w:val="both"/>
      </w:pPr>
      <w:r w:rsidRPr="008C40C0">
        <w:t xml:space="preserve">11.1. Настоящий Договор вступает в силу с момента подписания </w:t>
      </w:r>
      <w:r>
        <w:t>и действует до 29 декабря 2017 г.</w:t>
      </w:r>
      <w:r w:rsidRPr="008C40C0">
        <w:t>, а в части неисполненных обязательств – до полного исполнения Сторонами своих обязательств по настоящему Договору.</w:t>
      </w:r>
    </w:p>
    <w:p w14:paraId="2D49DDCE" w14:textId="77777777" w:rsidR="004E12E2" w:rsidRPr="008C40C0" w:rsidRDefault="004E12E2" w:rsidP="004E12E2">
      <w:pPr>
        <w:rPr>
          <w:b/>
          <w:bCs/>
        </w:rPr>
      </w:pPr>
    </w:p>
    <w:p w14:paraId="05CEF757" w14:textId="77777777" w:rsidR="004E12E2" w:rsidRPr="008C40C0" w:rsidRDefault="004E12E2" w:rsidP="004E12E2">
      <w:pPr>
        <w:jc w:val="center"/>
        <w:rPr>
          <w:b/>
          <w:bCs/>
        </w:rPr>
      </w:pPr>
      <w:r w:rsidRPr="008C40C0">
        <w:rPr>
          <w:b/>
          <w:bCs/>
        </w:rPr>
        <w:t>12. ПОРЯДОК И ОСНОВАНИЯ ИЗМЕНЕНИЯ И РАСТОРЖЕНИЕ ДОГОВОРА</w:t>
      </w:r>
    </w:p>
    <w:p w14:paraId="6FF36D5D" w14:textId="77777777" w:rsidR="004E12E2" w:rsidRPr="008C40C0" w:rsidRDefault="004E12E2" w:rsidP="004E12E2">
      <w:pPr>
        <w:jc w:val="center"/>
        <w:rPr>
          <w:b/>
          <w:bCs/>
        </w:rPr>
      </w:pPr>
    </w:p>
    <w:p w14:paraId="68B781CB" w14:textId="77777777" w:rsidR="004E12E2" w:rsidRPr="008C40C0" w:rsidRDefault="004E12E2" w:rsidP="004E12E2">
      <w:pPr>
        <w:ind w:firstLine="720"/>
        <w:jc w:val="both"/>
      </w:pPr>
      <w:r w:rsidRPr="008C40C0">
        <w:t>12.1. Досрочное расторжение настоящего Договора допускается по письменному соглашению Сторон.</w:t>
      </w:r>
    </w:p>
    <w:p w14:paraId="62FB3012" w14:textId="77777777" w:rsidR="004E12E2" w:rsidRPr="008C40C0" w:rsidRDefault="004E12E2" w:rsidP="004E12E2">
      <w:pPr>
        <w:ind w:firstLine="720"/>
        <w:jc w:val="both"/>
      </w:pPr>
      <w:r w:rsidRPr="008C40C0">
        <w:t xml:space="preserve">12.2. </w:t>
      </w:r>
      <w:r w:rsidRPr="008C40C0">
        <w:rPr>
          <w:spacing w:val="-7"/>
        </w:rPr>
        <w:t>Любая из Сторон вправе о</w:t>
      </w:r>
      <w:r w:rsidRPr="008C40C0">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59700EE2" w14:textId="77777777" w:rsidR="004E12E2" w:rsidRPr="008C40C0" w:rsidRDefault="004E12E2" w:rsidP="004E12E2">
      <w:pPr>
        <w:ind w:firstLine="720"/>
        <w:jc w:val="both"/>
      </w:pPr>
      <w:r w:rsidRPr="008C40C0">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3AF7E6F8" w14:textId="77777777" w:rsidR="004E12E2" w:rsidRPr="008C40C0" w:rsidRDefault="004E12E2" w:rsidP="004E12E2">
      <w:pPr>
        <w:ind w:firstLine="720"/>
        <w:jc w:val="both"/>
      </w:pPr>
      <w:r w:rsidRPr="008C40C0">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53647D07" w14:textId="77777777" w:rsidR="004E12E2" w:rsidRPr="008C40C0" w:rsidRDefault="004E12E2" w:rsidP="004E12E2">
      <w:pPr>
        <w:jc w:val="center"/>
        <w:rPr>
          <w:b/>
          <w:bCs/>
        </w:rPr>
      </w:pPr>
    </w:p>
    <w:p w14:paraId="511D5394" w14:textId="77777777" w:rsidR="004E12E2" w:rsidRPr="008C40C0" w:rsidRDefault="004E12E2" w:rsidP="004E12E2">
      <w:pPr>
        <w:jc w:val="center"/>
        <w:rPr>
          <w:b/>
          <w:bCs/>
        </w:rPr>
      </w:pPr>
      <w:r w:rsidRPr="008C40C0">
        <w:rPr>
          <w:b/>
          <w:bCs/>
        </w:rPr>
        <w:t>13. ПОРЯДОК РАССМОТРЕНИЯ СПОРОВ</w:t>
      </w:r>
    </w:p>
    <w:p w14:paraId="6D1C2D07" w14:textId="77777777" w:rsidR="004E12E2" w:rsidRPr="008C40C0" w:rsidRDefault="004E12E2" w:rsidP="004E12E2">
      <w:pPr>
        <w:jc w:val="center"/>
        <w:rPr>
          <w:b/>
          <w:bCs/>
        </w:rPr>
      </w:pPr>
    </w:p>
    <w:p w14:paraId="6CF864B2" w14:textId="77777777" w:rsidR="004E12E2" w:rsidRPr="008C40C0" w:rsidRDefault="004E12E2" w:rsidP="004E12E2">
      <w:pPr>
        <w:ind w:firstLine="709"/>
        <w:jc w:val="both"/>
        <w:rPr>
          <w:color w:val="000000"/>
        </w:rPr>
      </w:pPr>
      <w:r w:rsidRPr="008C40C0">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103BE3F3" w14:textId="77777777" w:rsidR="004E12E2" w:rsidRPr="008C40C0" w:rsidRDefault="004E12E2" w:rsidP="004E12E2">
      <w:pPr>
        <w:ind w:firstLine="709"/>
        <w:jc w:val="both"/>
        <w:rPr>
          <w:color w:val="000000"/>
        </w:rPr>
      </w:pPr>
      <w:r w:rsidRPr="008C40C0">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64A48850" w14:textId="77777777" w:rsidR="004E12E2" w:rsidRPr="008C40C0" w:rsidRDefault="004E12E2" w:rsidP="004E12E2">
      <w:pPr>
        <w:jc w:val="both"/>
        <w:rPr>
          <w:color w:val="000000"/>
        </w:rPr>
      </w:pPr>
    </w:p>
    <w:p w14:paraId="170E5742" w14:textId="77777777" w:rsidR="004E12E2" w:rsidRPr="008C40C0" w:rsidRDefault="004E12E2" w:rsidP="004E12E2">
      <w:pPr>
        <w:jc w:val="center"/>
        <w:rPr>
          <w:b/>
          <w:bCs/>
        </w:rPr>
      </w:pPr>
      <w:r w:rsidRPr="008C40C0">
        <w:rPr>
          <w:b/>
          <w:bCs/>
        </w:rPr>
        <w:t>14. ТРЕБОВАНИЯ К ПОДПИСИ</w:t>
      </w:r>
    </w:p>
    <w:p w14:paraId="1C362B90" w14:textId="77777777" w:rsidR="004E12E2" w:rsidRPr="008C40C0" w:rsidRDefault="004E12E2" w:rsidP="004E12E2">
      <w:pPr>
        <w:jc w:val="center"/>
        <w:rPr>
          <w:b/>
          <w:bCs/>
        </w:rPr>
      </w:pPr>
    </w:p>
    <w:p w14:paraId="6531E9B5" w14:textId="77777777" w:rsidR="004E12E2" w:rsidRPr="008C40C0" w:rsidRDefault="004E12E2" w:rsidP="004E12E2">
      <w:pPr>
        <w:ind w:firstLine="720"/>
        <w:jc w:val="both"/>
      </w:pPr>
      <w:r w:rsidRPr="008C40C0">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46DFC003" w14:textId="77777777" w:rsidR="004E12E2" w:rsidRPr="008C40C0" w:rsidRDefault="004E12E2" w:rsidP="004E12E2">
      <w:pPr>
        <w:ind w:firstLine="720"/>
        <w:jc w:val="both"/>
      </w:pPr>
      <w:r w:rsidRPr="008C40C0">
        <w:lastRenderedPageBreak/>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10D60537" w14:textId="77777777" w:rsidR="004E12E2" w:rsidRPr="008C40C0" w:rsidRDefault="004E12E2" w:rsidP="004E12E2">
      <w:pPr>
        <w:ind w:firstLine="709"/>
        <w:jc w:val="both"/>
        <w:rPr>
          <w:color w:val="000000"/>
        </w:rPr>
      </w:pPr>
    </w:p>
    <w:p w14:paraId="7D92C573" w14:textId="77777777" w:rsidR="004E12E2" w:rsidRPr="008C40C0" w:rsidRDefault="004E12E2" w:rsidP="004E12E2">
      <w:pPr>
        <w:jc w:val="center"/>
        <w:rPr>
          <w:b/>
          <w:bCs/>
        </w:rPr>
      </w:pPr>
      <w:r w:rsidRPr="008C40C0">
        <w:rPr>
          <w:b/>
          <w:bCs/>
        </w:rPr>
        <w:t>15. ЗАКЛЮЧИТЕЛЬНЫЕ ПОЛОЖЕНИЯ</w:t>
      </w:r>
    </w:p>
    <w:p w14:paraId="02ADCF02" w14:textId="77777777" w:rsidR="004E12E2" w:rsidRPr="008C40C0" w:rsidRDefault="004E12E2" w:rsidP="004E12E2">
      <w:pPr>
        <w:jc w:val="center"/>
        <w:rPr>
          <w:b/>
          <w:bCs/>
        </w:rPr>
      </w:pPr>
    </w:p>
    <w:p w14:paraId="60EB2783" w14:textId="77777777" w:rsidR="004E12E2" w:rsidRPr="008C40C0" w:rsidRDefault="004E12E2" w:rsidP="004E12E2">
      <w:pPr>
        <w:ind w:firstLine="720"/>
        <w:jc w:val="both"/>
      </w:pPr>
      <w:r w:rsidRPr="008C40C0">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3857B7BE" w14:textId="77777777" w:rsidR="004E12E2" w:rsidRPr="008C40C0" w:rsidRDefault="004E12E2" w:rsidP="004E12E2">
      <w:pPr>
        <w:ind w:firstLine="720"/>
        <w:jc w:val="both"/>
      </w:pPr>
      <w:r w:rsidRPr="008C40C0">
        <w:t>15.2. Настоящий Договор составлен в двух экземплярах, имеющих одинаковую юридическую силу, по одному для каждой из Сторон.</w:t>
      </w:r>
    </w:p>
    <w:p w14:paraId="1830B4C4" w14:textId="77777777" w:rsidR="004E12E2" w:rsidRPr="008C40C0" w:rsidRDefault="004E12E2" w:rsidP="004E12E2">
      <w:pPr>
        <w:ind w:left="720"/>
        <w:jc w:val="both"/>
      </w:pPr>
      <w:r w:rsidRPr="008C40C0">
        <w:t>15.3. К настоящему Договору прилагаются и являются его неотъемлемой частью:</w:t>
      </w:r>
    </w:p>
    <w:p w14:paraId="1F937449" w14:textId="77777777" w:rsidR="004E12E2" w:rsidRPr="008C40C0" w:rsidRDefault="004E12E2" w:rsidP="004E12E2">
      <w:pPr>
        <w:ind w:firstLine="709"/>
        <w:jc w:val="both"/>
        <w:rPr>
          <w:bCs/>
        </w:rPr>
      </w:pPr>
      <w:r w:rsidRPr="008C40C0">
        <w:rPr>
          <w:bCs/>
        </w:rPr>
        <w:t>Приложение № 1: Техническое задание.</w:t>
      </w:r>
    </w:p>
    <w:p w14:paraId="76E0C705" w14:textId="22F6FF29" w:rsidR="004E12E2" w:rsidRPr="008C40C0" w:rsidRDefault="004E12E2" w:rsidP="004E12E2">
      <w:pPr>
        <w:ind w:firstLine="709"/>
        <w:jc w:val="both"/>
        <w:rPr>
          <w:bCs/>
        </w:rPr>
      </w:pPr>
      <w:r w:rsidRPr="008C40C0">
        <w:rPr>
          <w:bCs/>
        </w:rPr>
        <w:t>Приложение № 2</w:t>
      </w:r>
      <w:r>
        <w:rPr>
          <w:bCs/>
        </w:rPr>
        <w:t>: Календарный план оказания У</w:t>
      </w:r>
      <w:r w:rsidRPr="008C40C0">
        <w:rPr>
          <w:bCs/>
        </w:rPr>
        <w:t>слуг.</w:t>
      </w:r>
    </w:p>
    <w:p w14:paraId="283FF4FE" w14:textId="77777777" w:rsidR="004E12E2" w:rsidRPr="008C40C0" w:rsidRDefault="004E12E2" w:rsidP="004E12E2">
      <w:pPr>
        <w:ind w:firstLine="709"/>
        <w:jc w:val="both"/>
        <w:rPr>
          <w:color w:val="000000"/>
        </w:rPr>
      </w:pPr>
    </w:p>
    <w:p w14:paraId="38A67696" w14:textId="77777777" w:rsidR="004E12E2" w:rsidRPr="008C40C0" w:rsidRDefault="004E12E2" w:rsidP="004E12E2">
      <w:pPr>
        <w:jc w:val="center"/>
        <w:rPr>
          <w:b/>
        </w:rPr>
      </w:pPr>
      <w:r w:rsidRPr="008C40C0">
        <w:rPr>
          <w:b/>
        </w:rPr>
        <w:t>16. АДРЕСА, РЕКВИЗИТЫ И ПОДПИСИ СТОРОН</w:t>
      </w:r>
    </w:p>
    <w:p w14:paraId="652028D0" w14:textId="77777777" w:rsidR="004E12E2" w:rsidRPr="008C40C0" w:rsidRDefault="004E12E2" w:rsidP="004E12E2">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796"/>
        <w:gridCol w:w="5030"/>
      </w:tblGrid>
      <w:tr w:rsidR="004E12E2" w:rsidRPr="008C40C0" w14:paraId="428402DB" w14:textId="77777777" w:rsidTr="00A7060D">
        <w:tc>
          <w:tcPr>
            <w:tcW w:w="2677" w:type="pct"/>
            <w:shd w:val="clear" w:color="auto" w:fill="auto"/>
          </w:tcPr>
          <w:p w14:paraId="1DCAA8FA" w14:textId="77777777" w:rsidR="004E12E2" w:rsidRPr="008C40C0" w:rsidRDefault="004E12E2" w:rsidP="00A7060D">
            <w:pPr>
              <w:tabs>
                <w:tab w:val="left" w:pos="5245"/>
              </w:tabs>
              <w:ind w:right="602"/>
            </w:pPr>
            <w:r w:rsidRPr="008C40C0">
              <w:t>Заказчик:</w:t>
            </w:r>
          </w:p>
          <w:p w14:paraId="02C14A80" w14:textId="77777777" w:rsidR="004E12E2" w:rsidRPr="008C40C0" w:rsidRDefault="004E12E2" w:rsidP="00A7060D">
            <w:pPr>
              <w:tabs>
                <w:tab w:val="left" w:pos="5245"/>
              </w:tabs>
              <w:ind w:right="602"/>
              <w:rPr>
                <w:b/>
              </w:rPr>
            </w:pPr>
            <w:r w:rsidRPr="008C40C0">
              <w:rPr>
                <w:b/>
              </w:rPr>
              <w:t>Автономная некоммерческая организация «Агентство стратегических инициатив по продвижению новых проектов»</w:t>
            </w:r>
          </w:p>
          <w:p w14:paraId="4C53D582" w14:textId="77777777" w:rsidR="004E12E2" w:rsidRPr="008C40C0" w:rsidRDefault="004E12E2" w:rsidP="00A7060D">
            <w:pPr>
              <w:tabs>
                <w:tab w:val="left" w:pos="5245"/>
              </w:tabs>
              <w:ind w:right="602"/>
              <w:rPr>
                <w:b/>
              </w:rPr>
            </w:pPr>
          </w:p>
          <w:p w14:paraId="4732C13B" w14:textId="77777777" w:rsidR="004E12E2" w:rsidRDefault="004E12E2" w:rsidP="00A7060D">
            <w:pPr>
              <w:tabs>
                <w:tab w:val="left" w:pos="5245"/>
              </w:tabs>
              <w:ind w:right="602"/>
            </w:pPr>
            <w:r>
              <w:t xml:space="preserve">Местонахождение: 121099, г. Москва, </w:t>
            </w:r>
          </w:p>
          <w:p w14:paraId="012BDF96" w14:textId="77777777" w:rsidR="004E12E2" w:rsidRDefault="004E12E2" w:rsidP="00A7060D">
            <w:pPr>
              <w:tabs>
                <w:tab w:val="left" w:pos="5245"/>
              </w:tabs>
              <w:ind w:right="602"/>
            </w:pPr>
            <w:r>
              <w:t>ул. Новый Арбат, д.36/9</w:t>
            </w:r>
          </w:p>
          <w:p w14:paraId="0B2D273B" w14:textId="77777777" w:rsidR="004E12E2" w:rsidRDefault="004E12E2" w:rsidP="00A7060D">
            <w:pPr>
              <w:tabs>
                <w:tab w:val="left" w:pos="5245"/>
              </w:tabs>
              <w:ind w:right="602"/>
            </w:pPr>
            <w:r>
              <w:t>Тел.: (495) 690-91-29</w:t>
            </w:r>
          </w:p>
          <w:p w14:paraId="5E46BC94" w14:textId="77777777" w:rsidR="004E12E2" w:rsidRDefault="004E12E2" w:rsidP="00A7060D">
            <w:pPr>
              <w:tabs>
                <w:tab w:val="left" w:pos="5245"/>
              </w:tabs>
              <w:ind w:right="602"/>
            </w:pPr>
            <w:r>
              <w:t xml:space="preserve">Факс: (495) 690-91-39 </w:t>
            </w:r>
          </w:p>
          <w:p w14:paraId="5ABD5D4E" w14:textId="77777777" w:rsidR="004E12E2" w:rsidRDefault="004E12E2" w:rsidP="00A7060D">
            <w:pPr>
              <w:tabs>
                <w:tab w:val="left" w:pos="5245"/>
              </w:tabs>
              <w:ind w:right="602"/>
            </w:pPr>
            <w:r>
              <w:t xml:space="preserve">E-mail: asi@asi.ru </w:t>
            </w:r>
          </w:p>
          <w:p w14:paraId="2DB17246" w14:textId="59C486B5" w:rsidR="004E12E2" w:rsidRDefault="008C4C4B" w:rsidP="00A7060D">
            <w:pPr>
              <w:tabs>
                <w:tab w:val="left" w:pos="5245"/>
              </w:tabs>
              <w:ind w:right="602"/>
            </w:pPr>
            <w:r>
              <w:t xml:space="preserve">ОГРН 1117799016829 </w:t>
            </w:r>
            <w:r w:rsidR="004E12E2">
              <w:t>ОКПО 30145767</w:t>
            </w:r>
          </w:p>
          <w:p w14:paraId="0B79A15A" w14:textId="77777777" w:rsidR="004E12E2" w:rsidRDefault="004E12E2" w:rsidP="00A7060D">
            <w:pPr>
              <w:tabs>
                <w:tab w:val="left" w:pos="5245"/>
              </w:tabs>
              <w:ind w:right="602"/>
            </w:pPr>
            <w:r>
              <w:t>ИНН 7704278735 КПП 770401001</w:t>
            </w:r>
          </w:p>
          <w:p w14:paraId="542FBCD5" w14:textId="77777777" w:rsidR="004E12E2" w:rsidRDefault="004E12E2" w:rsidP="00A7060D">
            <w:pPr>
              <w:tabs>
                <w:tab w:val="left" w:pos="5245"/>
              </w:tabs>
              <w:ind w:right="602"/>
            </w:pPr>
            <w:r>
              <w:t>р/с 40703810638170002348</w:t>
            </w:r>
          </w:p>
          <w:p w14:paraId="466C07A1" w14:textId="77777777" w:rsidR="004E12E2" w:rsidRDefault="004E12E2" w:rsidP="00A7060D">
            <w:pPr>
              <w:tabs>
                <w:tab w:val="left" w:pos="5245"/>
              </w:tabs>
              <w:ind w:right="602"/>
            </w:pPr>
            <w:r>
              <w:t>в ПАО «Сбербанк России», г. Москва</w:t>
            </w:r>
          </w:p>
          <w:p w14:paraId="396D7392" w14:textId="77777777" w:rsidR="004E12E2" w:rsidRDefault="004E12E2" w:rsidP="00A7060D">
            <w:pPr>
              <w:tabs>
                <w:tab w:val="left" w:pos="5245"/>
              </w:tabs>
              <w:ind w:right="602"/>
            </w:pPr>
            <w:r>
              <w:t>к/с 30101810400000000225</w:t>
            </w:r>
          </w:p>
          <w:p w14:paraId="36F777D7" w14:textId="77777777" w:rsidR="004E12E2" w:rsidRDefault="004E12E2" w:rsidP="00A7060D">
            <w:pPr>
              <w:tabs>
                <w:tab w:val="left" w:pos="5245"/>
              </w:tabs>
              <w:ind w:right="602"/>
            </w:pPr>
            <w:r>
              <w:t>БИК 044525225</w:t>
            </w:r>
          </w:p>
          <w:p w14:paraId="4EBD37BD" w14:textId="77777777" w:rsidR="004E12E2" w:rsidRPr="008C40C0" w:rsidRDefault="004E12E2" w:rsidP="00A7060D">
            <w:pPr>
              <w:tabs>
                <w:tab w:val="left" w:pos="5245"/>
              </w:tabs>
              <w:ind w:right="602"/>
              <w:rPr>
                <w:b/>
              </w:rPr>
            </w:pPr>
          </w:p>
          <w:p w14:paraId="4C10362F" w14:textId="77777777" w:rsidR="004E12E2" w:rsidRPr="008C40C0" w:rsidRDefault="004E12E2" w:rsidP="00A7060D">
            <w:pPr>
              <w:tabs>
                <w:tab w:val="left" w:pos="5245"/>
              </w:tabs>
              <w:ind w:right="602"/>
            </w:pPr>
            <w:r>
              <w:t>Административный директор-</w:t>
            </w:r>
            <w:r w:rsidRPr="00341436">
              <w:rPr>
                <w:color w:val="000000"/>
              </w:rPr>
              <w:t xml:space="preserve"> Заместител</w:t>
            </w:r>
            <w:r>
              <w:rPr>
                <w:color w:val="000000"/>
              </w:rPr>
              <w:t>ь</w:t>
            </w:r>
            <w:r w:rsidRPr="00341436">
              <w:rPr>
                <w:color w:val="000000"/>
              </w:rPr>
              <w:t xml:space="preserve"> Генерального директора</w:t>
            </w:r>
          </w:p>
          <w:p w14:paraId="24FB91D3" w14:textId="77777777" w:rsidR="004E12E2" w:rsidRPr="008C40C0" w:rsidRDefault="004E12E2" w:rsidP="00A7060D"/>
          <w:p w14:paraId="621622F1" w14:textId="77777777" w:rsidR="004E12E2" w:rsidRPr="008C40C0" w:rsidRDefault="004E12E2" w:rsidP="00A7060D"/>
          <w:p w14:paraId="064768D9" w14:textId="77777777" w:rsidR="004E12E2" w:rsidRDefault="004E12E2" w:rsidP="00A7060D">
            <w:pPr>
              <w:ind w:firstLine="35"/>
            </w:pPr>
          </w:p>
          <w:p w14:paraId="7C8DF285" w14:textId="77777777" w:rsidR="004E12E2" w:rsidRPr="008C40C0" w:rsidRDefault="004E12E2" w:rsidP="00A7060D">
            <w:pPr>
              <w:ind w:firstLine="35"/>
            </w:pPr>
            <w:r w:rsidRPr="008C40C0">
              <w:t xml:space="preserve">_____________________ </w:t>
            </w:r>
            <w:r>
              <w:t xml:space="preserve"> </w:t>
            </w:r>
            <w:r w:rsidRPr="00F93E8A">
              <w:t>Л.Г. Шепелева</w:t>
            </w:r>
          </w:p>
          <w:p w14:paraId="6C9DC02A" w14:textId="77777777" w:rsidR="004E12E2" w:rsidRPr="008C40C0" w:rsidRDefault="004E12E2" w:rsidP="00A7060D">
            <w:pPr>
              <w:ind w:firstLine="35"/>
              <w:rPr>
                <w:b/>
                <w:bCs/>
              </w:rPr>
            </w:pPr>
            <w:r w:rsidRPr="008C40C0">
              <w:t>М.П.</w:t>
            </w:r>
          </w:p>
        </w:tc>
        <w:tc>
          <w:tcPr>
            <w:tcW w:w="2323" w:type="pct"/>
            <w:shd w:val="clear" w:color="auto" w:fill="auto"/>
          </w:tcPr>
          <w:p w14:paraId="7AE2022A" w14:textId="77777777" w:rsidR="004E12E2" w:rsidRPr="008C40C0" w:rsidRDefault="004E12E2" w:rsidP="00A7060D">
            <w:r w:rsidRPr="008C40C0">
              <w:t>Исполнитель:</w:t>
            </w:r>
          </w:p>
          <w:p w14:paraId="4B7A0FA6" w14:textId="77777777" w:rsidR="004E12E2" w:rsidRPr="008C40C0" w:rsidRDefault="004E12E2" w:rsidP="00A7060D">
            <w:pPr>
              <w:rPr>
                <w:bCs/>
                <w:lang w:val="en-US"/>
              </w:rPr>
            </w:pPr>
            <w:r w:rsidRPr="008C40C0">
              <w:rPr>
                <w:bCs/>
                <w:lang w:val="en-US"/>
              </w:rPr>
              <w:t>_____________</w:t>
            </w:r>
          </w:p>
          <w:p w14:paraId="24B74007" w14:textId="77777777" w:rsidR="004E12E2" w:rsidRPr="008C40C0" w:rsidRDefault="004E12E2" w:rsidP="00A7060D">
            <w:pPr>
              <w:rPr>
                <w:bCs/>
                <w:lang w:val="en-US"/>
              </w:rPr>
            </w:pPr>
          </w:p>
          <w:p w14:paraId="25201586" w14:textId="77777777" w:rsidR="004E12E2" w:rsidRPr="008C40C0" w:rsidRDefault="004E12E2" w:rsidP="00A7060D">
            <w:pPr>
              <w:rPr>
                <w:bCs/>
                <w:lang w:val="en-US"/>
              </w:rPr>
            </w:pPr>
          </w:p>
          <w:p w14:paraId="5AE68C5F" w14:textId="77777777" w:rsidR="004E12E2" w:rsidRPr="008C40C0" w:rsidRDefault="004E12E2" w:rsidP="00A7060D">
            <w:pPr>
              <w:rPr>
                <w:bCs/>
                <w:lang w:val="en-US"/>
              </w:rPr>
            </w:pPr>
          </w:p>
          <w:p w14:paraId="59A3F86B" w14:textId="77777777" w:rsidR="004E12E2" w:rsidRPr="008C40C0" w:rsidRDefault="004E12E2" w:rsidP="00A7060D">
            <w:pPr>
              <w:rPr>
                <w:bCs/>
                <w:lang w:val="en-US"/>
              </w:rPr>
            </w:pPr>
          </w:p>
          <w:p w14:paraId="027E0DE5" w14:textId="77777777" w:rsidR="004E12E2" w:rsidRPr="008C40C0" w:rsidRDefault="004E12E2" w:rsidP="00A7060D">
            <w:pPr>
              <w:rPr>
                <w:bCs/>
                <w:lang w:val="en-US"/>
              </w:rPr>
            </w:pPr>
          </w:p>
          <w:p w14:paraId="38E7C8AF" w14:textId="77777777" w:rsidR="004E12E2" w:rsidRPr="008C40C0" w:rsidRDefault="004E12E2" w:rsidP="00A7060D">
            <w:pPr>
              <w:rPr>
                <w:bCs/>
                <w:lang w:val="en-US"/>
              </w:rPr>
            </w:pPr>
          </w:p>
          <w:p w14:paraId="2F0AA7C9" w14:textId="77777777" w:rsidR="004E12E2" w:rsidRPr="008C40C0" w:rsidRDefault="004E12E2" w:rsidP="00A7060D">
            <w:pPr>
              <w:rPr>
                <w:bCs/>
                <w:lang w:val="en-US"/>
              </w:rPr>
            </w:pPr>
          </w:p>
          <w:p w14:paraId="46D39C11" w14:textId="77777777" w:rsidR="004E12E2" w:rsidRPr="008C40C0" w:rsidRDefault="004E12E2" w:rsidP="00A7060D">
            <w:pPr>
              <w:rPr>
                <w:bCs/>
                <w:lang w:val="en-US"/>
              </w:rPr>
            </w:pPr>
          </w:p>
          <w:p w14:paraId="3F170E0B" w14:textId="77777777" w:rsidR="004E12E2" w:rsidRPr="008C40C0" w:rsidRDefault="004E12E2" w:rsidP="00A7060D">
            <w:pPr>
              <w:rPr>
                <w:bCs/>
                <w:lang w:val="en-US"/>
              </w:rPr>
            </w:pPr>
          </w:p>
          <w:p w14:paraId="72829BFA" w14:textId="77777777" w:rsidR="004E12E2" w:rsidRPr="008C40C0" w:rsidRDefault="004E12E2" w:rsidP="00A7060D">
            <w:pPr>
              <w:rPr>
                <w:bCs/>
                <w:lang w:val="en-US"/>
              </w:rPr>
            </w:pPr>
          </w:p>
          <w:p w14:paraId="17A6B9D0" w14:textId="77777777" w:rsidR="004E12E2" w:rsidRPr="008C40C0" w:rsidRDefault="004E12E2" w:rsidP="00A7060D">
            <w:pPr>
              <w:rPr>
                <w:bCs/>
                <w:lang w:val="en-US"/>
              </w:rPr>
            </w:pPr>
          </w:p>
          <w:p w14:paraId="72331AEE" w14:textId="77777777" w:rsidR="004E12E2" w:rsidRPr="008C40C0" w:rsidRDefault="004E12E2" w:rsidP="00A7060D">
            <w:pPr>
              <w:rPr>
                <w:bCs/>
                <w:lang w:val="en-US"/>
              </w:rPr>
            </w:pPr>
          </w:p>
          <w:p w14:paraId="2D9D0968" w14:textId="77777777" w:rsidR="004E12E2" w:rsidRPr="008C40C0" w:rsidRDefault="004E12E2" w:rsidP="00A7060D">
            <w:pPr>
              <w:rPr>
                <w:bCs/>
                <w:lang w:val="en-US"/>
              </w:rPr>
            </w:pPr>
          </w:p>
          <w:p w14:paraId="7C7EB8D0" w14:textId="77777777" w:rsidR="004E12E2" w:rsidRPr="008C40C0" w:rsidRDefault="004E12E2" w:rsidP="00A7060D">
            <w:pPr>
              <w:rPr>
                <w:bCs/>
                <w:lang w:val="en-US"/>
              </w:rPr>
            </w:pPr>
          </w:p>
          <w:p w14:paraId="24850231" w14:textId="77777777" w:rsidR="004E12E2" w:rsidRDefault="004E12E2" w:rsidP="00A7060D"/>
          <w:p w14:paraId="1DB1EABE" w14:textId="77777777" w:rsidR="004E12E2" w:rsidRDefault="004E12E2" w:rsidP="00A7060D">
            <w:r>
              <w:t>_____________________</w:t>
            </w:r>
          </w:p>
          <w:p w14:paraId="4D8745CD" w14:textId="77777777" w:rsidR="004E12E2" w:rsidRDefault="004E12E2" w:rsidP="00A7060D"/>
          <w:p w14:paraId="598DADF3" w14:textId="77777777" w:rsidR="004E12E2" w:rsidRPr="00136850" w:rsidRDefault="004E12E2" w:rsidP="00A7060D"/>
          <w:p w14:paraId="2B57335F" w14:textId="77777777" w:rsidR="004E12E2" w:rsidRPr="008C40C0" w:rsidRDefault="004E12E2" w:rsidP="00A7060D"/>
          <w:p w14:paraId="4B5A9329" w14:textId="77777777" w:rsidR="004E12E2" w:rsidRPr="008C40C0" w:rsidRDefault="004E12E2" w:rsidP="00A7060D"/>
          <w:p w14:paraId="6CCC68F4" w14:textId="77777777" w:rsidR="004E12E2" w:rsidRPr="008C40C0" w:rsidRDefault="004E12E2" w:rsidP="00A7060D">
            <w:pPr>
              <w:rPr>
                <w:lang w:val="en-US"/>
              </w:rPr>
            </w:pPr>
            <w:r w:rsidRPr="008C40C0">
              <w:t xml:space="preserve">_____________________ </w:t>
            </w:r>
            <w:r w:rsidRPr="008C40C0">
              <w:rPr>
                <w:lang w:val="en-US"/>
              </w:rPr>
              <w:t>_____________</w:t>
            </w:r>
          </w:p>
          <w:p w14:paraId="78E34968" w14:textId="77777777" w:rsidR="004E12E2" w:rsidRPr="008C40C0" w:rsidRDefault="004E12E2" w:rsidP="00A7060D">
            <w:r w:rsidRPr="008C40C0">
              <w:t>М.П.</w:t>
            </w:r>
          </w:p>
        </w:tc>
      </w:tr>
    </w:tbl>
    <w:p w14:paraId="5D6E70EF" w14:textId="77777777" w:rsidR="004E12E2" w:rsidRPr="008C40C0" w:rsidRDefault="004E12E2" w:rsidP="004E12E2">
      <w:pPr>
        <w:tabs>
          <w:tab w:val="left" w:pos="3165"/>
        </w:tabs>
        <w:sectPr w:rsidR="004E12E2" w:rsidRPr="008C40C0" w:rsidSect="00A7060D">
          <w:footerReference w:type="default" r:id="rId24"/>
          <w:pgSz w:w="11906" w:h="16838"/>
          <w:pgMar w:top="993" w:right="850" w:bottom="851" w:left="993" w:header="720" w:footer="258" w:gutter="0"/>
          <w:cols w:space="720"/>
          <w:docGrid w:linePitch="360"/>
        </w:sectPr>
      </w:pPr>
    </w:p>
    <w:p w14:paraId="2A3B87EB" w14:textId="77777777" w:rsidR="0061616C" w:rsidRPr="0061616C" w:rsidRDefault="0061616C" w:rsidP="0061616C">
      <w:pPr>
        <w:jc w:val="right"/>
        <w:rPr>
          <w:b/>
        </w:rPr>
      </w:pPr>
      <w:r w:rsidRPr="0061616C">
        <w:rPr>
          <w:b/>
        </w:rPr>
        <w:lastRenderedPageBreak/>
        <w:t xml:space="preserve">Приложение № 1 </w:t>
      </w:r>
    </w:p>
    <w:p w14:paraId="48DA0CED" w14:textId="2F14DEBB" w:rsidR="0061616C" w:rsidRPr="0061616C" w:rsidRDefault="0061616C" w:rsidP="0061616C">
      <w:pPr>
        <w:jc w:val="right"/>
        <w:rPr>
          <w:b/>
        </w:rPr>
      </w:pPr>
      <w:r w:rsidRPr="0061616C">
        <w:rPr>
          <w:b/>
        </w:rPr>
        <w:t xml:space="preserve">к Договору </w:t>
      </w:r>
      <w:r>
        <w:rPr>
          <w:b/>
        </w:rPr>
        <w:t xml:space="preserve"> </w:t>
      </w:r>
      <w:r w:rsidRPr="0061616C">
        <w:rPr>
          <w:b/>
        </w:rPr>
        <w:t xml:space="preserve">№_________ </w:t>
      </w:r>
    </w:p>
    <w:p w14:paraId="0A2D0FF8" w14:textId="702EAFAB" w:rsidR="007F3968" w:rsidRDefault="0061616C" w:rsidP="0061616C">
      <w:pPr>
        <w:jc w:val="right"/>
        <w:rPr>
          <w:b/>
        </w:rPr>
      </w:pPr>
      <w:r w:rsidRPr="0061616C">
        <w:rPr>
          <w:b/>
        </w:rPr>
        <w:t>от «____ » ____________ 2017 г.</w:t>
      </w:r>
    </w:p>
    <w:p w14:paraId="73F37CAE" w14:textId="77777777" w:rsidR="0061616C" w:rsidRDefault="0061616C" w:rsidP="00E1739A">
      <w:pPr>
        <w:jc w:val="center"/>
        <w:rPr>
          <w:b/>
        </w:rPr>
      </w:pPr>
    </w:p>
    <w:p w14:paraId="0AD8F4F1" w14:textId="77777777" w:rsidR="0061616C" w:rsidRPr="000A3A7C" w:rsidRDefault="0061616C" w:rsidP="0061616C">
      <w:pPr>
        <w:jc w:val="center"/>
        <w:rPr>
          <w:b/>
          <w:bCs/>
        </w:rPr>
      </w:pPr>
      <w:r w:rsidRPr="000A3A7C">
        <w:rPr>
          <w:b/>
          <w:bCs/>
        </w:rPr>
        <w:t xml:space="preserve">ТЕХНИЧЕСКОЕ ЗАДАНИЕ </w:t>
      </w:r>
    </w:p>
    <w:p w14:paraId="5F0315D2" w14:textId="77777777" w:rsidR="0061616C" w:rsidRDefault="0061616C" w:rsidP="00E1739A">
      <w:pPr>
        <w:jc w:val="center"/>
        <w:rPr>
          <w:b/>
        </w:rPr>
      </w:pPr>
    </w:p>
    <w:p w14:paraId="4A162F94" w14:textId="5F734C8B" w:rsidR="0061616C" w:rsidRDefault="00EC03A1" w:rsidP="00E1739A">
      <w:pPr>
        <w:jc w:val="center"/>
        <w:rPr>
          <w:b/>
        </w:rPr>
      </w:pPr>
      <w:r>
        <w:rPr>
          <w:b/>
        </w:rPr>
        <w:t>(прилагается к договору)</w:t>
      </w:r>
    </w:p>
    <w:p w14:paraId="633CAC7C" w14:textId="77777777" w:rsidR="0061616C" w:rsidRDefault="0061616C" w:rsidP="00E1739A">
      <w:pPr>
        <w:jc w:val="center"/>
        <w:rPr>
          <w:b/>
        </w:rPr>
      </w:pPr>
    </w:p>
    <w:p w14:paraId="29B1F3A7" w14:textId="77777777" w:rsidR="0061616C" w:rsidRDefault="0061616C" w:rsidP="00E1739A">
      <w:pPr>
        <w:jc w:val="center"/>
        <w:rPr>
          <w:b/>
        </w:rPr>
      </w:pPr>
    </w:p>
    <w:p w14:paraId="2ADD2902" w14:textId="77777777" w:rsidR="0061616C" w:rsidRDefault="0061616C" w:rsidP="00E1739A">
      <w:pPr>
        <w:jc w:val="center"/>
        <w:rPr>
          <w:b/>
        </w:rPr>
      </w:pPr>
    </w:p>
    <w:p w14:paraId="017AF551" w14:textId="77777777" w:rsidR="0061616C" w:rsidRDefault="0061616C" w:rsidP="00E1739A">
      <w:pPr>
        <w:jc w:val="center"/>
        <w:rPr>
          <w:b/>
        </w:rPr>
      </w:pPr>
    </w:p>
    <w:p w14:paraId="654C4EAE" w14:textId="77777777" w:rsidR="00EC03A1" w:rsidRDefault="00EC03A1" w:rsidP="00E1739A">
      <w:pPr>
        <w:jc w:val="center"/>
        <w:rPr>
          <w:b/>
        </w:rPr>
      </w:pPr>
    </w:p>
    <w:p w14:paraId="3B734F6A" w14:textId="77777777" w:rsidR="00EC03A1" w:rsidRDefault="00EC03A1" w:rsidP="00E1739A">
      <w:pPr>
        <w:jc w:val="center"/>
        <w:rPr>
          <w:b/>
        </w:rPr>
      </w:pPr>
    </w:p>
    <w:p w14:paraId="51BA660E" w14:textId="77777777" w:rsidR="00EC03A1" w:rsidRDefault="00EC03A1" w:rsidP="00E1739A">
      <w:pPr>
        <w:jc w:val="center"/>
        <w:rPr>
          <w:b/>
        </w:rPr>
      </w:pPr>
    </w:p>
    <w:p w14:paraId="76EA0B0A" w14:textId="77777777" w:rsidR="00EC03A1" w:rsidRDefault="00EC03A1" w:rsidP="00E1739A">
      <w:pPr>
        <w:jc w:val="center"/>
        <w:rPr>
          <w:b/>
        </w:rPr>
      </w:pPr>
    </w:p>
    <w:p w14:paraId="0BB66450" w14:textId="77777777" w:rsidR="00EC03A1" w:rsidRDefault="00EC03A1" w:rsidP="00E1739A">
      <w:pPr>
        <w:jc w:val="center"/>
        <w:rPr>
          <w:b/>
        </w:rPr>
      </w:pPr>
    </w:p>
    <w:p w14:paraId="6F331745" w14:textId="77777777" w:rsidR="00EC03A1" w:rsidRDefault="00EC03A1" w:rsidP="00E1739A">
      <w:pPr>
        <w:jc w:val="center"/>
        <w:rPr>
          <w:b/>
        </w:rPr>
      </w:pPr>
    </w:p>
    <w:p w14:paraId="1610937A" w14:textId="77777777" w:rsidR="00EC03A1" w:rsidRDefault="00EC03A1" w:rsidP="00E1739A">
      <w:pPr>
        <w:jc w:val="center"/>
        <w:rPr>
          <w:b/>
        </w:rPr>
      </w:pPr>
    </w:p>
    <w:p w14:paraId="14F667E5" w14:textId="77777777" w:rsidR="00EC03A1" w:rsidRDefault="00EC03A1" w:rsidP="00E1739A">
      <w:pPr>
        <w:jc w:val="center"/>
        <w:rPr>
          <w:b/>
        </w:rPr>
      </w:pPr>
    </w:p>
    <w:p w14:paraId="4BFC74FD" w14:textId="77777777" w:rsidR="00EC03A1" w:rsidRDefault="00EC03A1" w:rsidP="00E1739A">
      <w:pPr>
        <w:jc w:val="center"/>
        <w:rPr>
          <w:b/>
        </w:rPr>
      </w:pPr>
    </w:p>
    <w:p w14:paraId="2F20DB9D" w14:textId="77777777" w:rsidR="00EC03A1" w:rsidRDefault="00EC03A1" w:rsidP="00E1739A">
      <w:pPr>
        <w:jc w:val="center"/>
        <w:rPr>
          <w:b/>
        </w:rPr>
      </w:pPr>
    </w:p>
    <w:p w14:paraId="6521D1C1" w14:textId="77777777" w:rsidR="0061616C" w:rsidRDefault="0061616C" w:rsidP="00E1739A">
      <w:pPr>
        <w:jc w:val="center"/>
        <w:rPr>
          <w:b/>
        </w:rPr>
      </w:pPr>
    </w:p>
    <w:p w14:paraId="5D78D532" w14:textId="77777777" w:rsidR="0061616C" w:rsidRDefault="0061616C" w:rsidP="00E1739A">
      <w:pPr>
        <w:jc w:val="center"/>
        <w:rPr>
          <w:b/>
        </w:rPr>
      </w:pPr>
    </w:p>
    <w:p w14:paraId="7F97BCAC" w14:textId="77777777" w:rsidR="0061616C" w:rsidRDefault="0061616C" w:rsidP="00E1739A">
      <w:pPr>
        <w:jc w:val="center"/>
        <w:rPr>
          <w:b/>
        </w:rPr>
      </w:pPr>
    </w:p>
    <w:p w14:paraId="7B2E06B2" w14:textId="77777777" w:rsidR="0061616C" w:rsidRDefault="0061616C" w:rsidP="00E1739A">
      <w:pPr>
        <w:jc w:val="center"/>
        <w:rPr>
          <w:b/>
        </w:rPr>
      </w:pPr>
    </w:p>
    <w:p w14:paraId="2FC3D061" w14:textId="77777777" w:rsidR="0061616C" w:rsidRDefault="0061616C" w:rsidP="00E1739A">
      <w:pPr>
        <w:jc w:val="center"/>
        <w:rPr>
          <w:b/>
        </w:rPr>
      </w:pPr>
    </w:p>
    <w:p w14:paraId="061DDA81" w14:textId="77777777" w:rsidR="0061616C" w:rsidRDefault="0061616C" w:rsidP="00E1739A">
      <w:pPr>
        <w:jc w:val="center"/>
        <w:rPr>
          <w:b/>
        </w:rPr>
      </w:pPr>
    </w:p>
    <w:p w14:paraId="4254425B" w14:textId="77777777" w:rsidR="0061616C" w:rsidRDefault="0061616C" w:rsidP="00E1739A">
      <w:pPr>
        <w:jc w:val="center"/>
        <w:rPr>
          <w:b/>
        </w:rPr>
      </w:pPr>
    </w:p>
    <w:p w14:paraId="1B478BF1" w14:textId="77777777" w:rsidR="0061616C" w:rsidRPr="00C17BA5" w:rsidRDefault="0061616C" w:rsidP="0061616C"/>
    <w:tbl>
      <w:tblPr>
        <w:tblpPr w:leftFromText="180" w:rightFromText="180" w:vertAnchor="text" w:horzAnchor="margin" w:tblpY="129"/>
        <w:tblW w:w="4927" w:type="pct"/>
        <w:tblLook w:val="0000" w:firstRow="0" w:lastRow="0" w:firstColumn="0" w:lastColumn="0" w:noHBand="0" w:noVBand="0"/>
      </w:tblPr>
      <w:tblGrid>
        <w:gridCol w:w="4747"/>
        <w:gridCol w:w="4890"/>
      </w:tblGrid>
      <w:tr w:rsidR="0061616C" w:rsidRPr="00C17BA5" w14:paraId="0BA8BBE3" w14:textId="77777777" w:rsidTr="00E76439">
        <w:trPr>
          <w:trHeight w:val="3124"/>
        </w:trPr>
        <w:tc>
          <w:tcPr>
            <w:tcW w:w="2463" w:type="pct"/>
            <w:shd w:val="clear" w:color="auto" w:fill="auto"/>
          </w:tcPr>
          <w:p w14:paraId="22D06F33" w14:textId="77777777" w:rsidR="0061616C" w:rsidRPr="00E148A3" w:rsidRDefault="0061616C" w:rsidP="00E76439">
            <w:r w:rsidRPr="00E148A3">
              <w:t>Заказчик:</w:t>
            </w:r>
          </w:p>
          <w:p w14:paraId="3146B86B" w14:textId="77777777" w:rsidR="0061616C" w:rsidRPr="00E148A3" w:rsidRDefault="0061616C" w:rsidP="00E76439">
            <w:pPr>
              <w:ind w:right="316"/>
              <w:rPr>
                <w:b/>
              </w:rPr>
            </w:pPr>
            <w:r w:rsidRPr="00E148A3">
              <w:rPr>
                <w:b/>
              </w:rPr>
              <w:t>Автономная некоммерческая организация «Агентство стратегических инициатив по продвижению новых проектов»</w:t>
            </w:r>
          </w:p>
          <w:p w14:paraId="011D9FE4" w14:textId="77777777" w:rsidR="0061616C" w:rsidRPr="00E148A3" w:rsidRDefault="0061616C" w:rsidP="00E76439"/>
          <w:p w14:paraId="688B9816" w14:textId="77777777" w:rsidR="0061616C" w:rsidRPr="00E148A3" w:rsidRDefault="0061616C" w:rsidP="00E76439"/>
          <w:p w14:paraId="4E566EEA" w14:textId="77777777" w:rsidR="0061616C" w:rsidRPr="00E148A3" w:rsidRDefault="0061616C" w:rsidP="00E76439">
            <w:pPr>
              <w:tabs>
                <w:tab w:val="left" w:pos="5245"/>
              </w:tabs>
              <w:ind w:right="602"/>
            </w:pPr>
            <w:r w:rsidRPr="00E148A3">
              <w:rPr>
                <w:color w:val="000000"/>
              </w:rPr>
              <w:t>Административный директор – Заместитель Генерального директора</w:t>
            </w:r>
            <w:r w:rsidRPr="00E148A3">
              <w:t xml:space="preserve">  </w:t>
            </w:r>
          </w:p>
          <w:p w14:paraId="64E9F407" w14:textId="77777777" w:rsidR="0061616C" w:rsidRPr="00E148A3" w:rsidRDefault="0061616C" w:rsidP="00E76439"/>
          <w:p w14:paraId="7E439565" w14:textId="77777777" w:rsidR="0061616C" w:rsidRPr="00E148A3" w:rsidRDefault="0061616C" w:rsidP="00E76439"/>
          <w:p w14:paraId="01C73044" w14:textId="77777777" w:rsidR="0061616C" w:rsidRPr="00E148A3" w:rsidRDefault="0061616C" w:rsidP="00E76439">
            <w:pPr>
              <w:ind w:firstLine="35"/>
            </w:pPr>
          </w:p>
          <w:p w14:paraId="51935BD2" w14:textId="77777777" w:rsidR="0061616C" w:rsidRPr="00E148A3" w:rsidRDefault="0061616C" w:rsidP="00E76439">
            <w:pPr>
              <w:ind w:firstLine="35"/>
            </w:pPr>
          </w:p>
          <w:p w14:paraId="1D366D32" w14:textId="77777777" w:rsidR="0061616C" w:rsidRPr="00E148A3" w:rsidRDefault="0061616C" w:rsidP="00E76439">
            <w:pPr>
              <w:ind w:firstLine="35"/>
            </w:pPr>
            <w:r w:rsidRPr="00E148A3">
              <w:t>_____________________ Л.Г.Шепелева</w:t>
            </w:r>
          </w:p>
          <w:p w14:paraId="4C07E2D7" w14:textId="77777777" w:rsidR="0061616C" w:rsidRPr="00E148A3" w:rsidRDefault="0061616C" w:rsidP="00E76439">
            <w:pPr>
              <w:ind w:firstLine="35"/>
            </w:pPr>
          </w:p>
          <w:p w14:paraId="65963D7A" w14:textId="77777777" w:rsidR="0061616C" w:rsidRPr="00E148A3" w:rsidRDefault="0061616C" w:rsidP="00E76439">
            <w:pPr>
              <w:ind w:firstLine="35"/>
              <w:rPr>
                <w:bCs/>
              </w:rPr>
            </w:pPr>
            <w:r w:rsidRPr="00E148A3">
              <w:t>М.П.</w:t>
            </w:r>
          </w:p>
        </w:tc>
        <w:tc>
          <w:tcPr>
            <w:tcW w:w="2537" w:type="pct"/>
            <w:shd w:val="clear" w:color="auto" w:fill="auto"/>
          </w:tcPr>
          <w:p w14:paraId="4FC15653" w14:textId="77777777" w:rsidR="0061616C" w:rsidRPr="00C17BA5" w:rsidRDefault="0061616C" w:rsidP="00E76439">
            <w:r w:rsidRPr="00C17BA5">
              <w:t>Исполнитель:</w:t>
            </w:r>
          </w:p>
          <w:p w14:paraId="4719824C" w14:textId="77777777" w:rsidR="0061616C" w:rsidRPr="00C17BA5" w:rsidRDefault="0061616C" w:rsidP="00E76439">
            <w:pPr>
              <w:rPr>
                <w:b/>
                <w:color w:val="000000"/>
                <w:lang w:val="en-US"/>
              </w:rPr>
            </w:pPr>
            <w:r w:rsidRPr="00C17BA5">
              <w:rPr>
                <w:b/>
                <w:color w:val="000000"/>
                <w:lang w:val="en-US"/>
              </w:rPr>
              <w:t>________________</w:t>
            </w:r>
          </w:p>
          <w:p w14:paraId="38A876C6" w14:textId="77777777" w:rsidR="0061616C" w:rsidRPr="00C17BA5" w:rsidRDefault="0061616C" w:rsidP="00E76439">
            <w:pPr>
              <w:rPr>
                <w:color w:val="000000"/>
              </w:rPr>
            </w:pPr>
          </w:p>
          <w:p w14:paraId="31E1699D" w14:textId="77777777" w:rsidR="0061616C" w:rsidRPr="00C17BA5" w:rsidRDefault="0061616C" w:rsidP="00E76439"/>
          <w:p w14:paraId="2F9D8427" w14:textId="77777777" w:rsidR="0061616C" w:rsidRPr="00C17BA5" w:rsidRDefault="0061616C" w:rsidP="00E76439"/>
          <w:p w14:paraId="48E39705" w14:textId="77777777" w:rsidR="0061616C" w:rsidRPr="00C17BA5" w:rsidRDefault="0061616C" w:rsidP="00E76439"/>
          <w:p w14:paraId="5E258643" w14:textId="77777777" w:rsidR="0061616C" w:rsidRPr="00C17BA5" w:rsidRDefault="0061616C" w:rsidP="00E76439">
            <w:pPr>
              <w:rPr>
                <w:lang w:val="en-US"/>
              </w:rPr>
            </w:pPr>
            <w:r w:rsidRPr="00C17BA5">
              <w:rPr>
                <w:lang w:val="en-US"/>
              </w:rPr>
              <w:t>___________________</w:t>
            </w:r>
          </w:p>
          <w:p w14:paraId="609CA44F" w14:textId="77777777" w:rsidR="0061616C" w:rsidRPr="00C17BA5" w:rsidRDefault="0061616C" w:rsidP="00E76439"/>
          <w:p w14:paraId="74586115" w14:textId="77777777" w:rsidR="0061616C" w:rsidRPr="00C17BA5" w:rsidRDefault="0061616C" w:rsidP="00E76439"/>
          <w:p w14:paraId="7D916287" w14:textId="77777777" w:rsidR="0061616C" w:rsidRPr="00C17BA5" w:rsidRDefault="0061616C" w:rsidP="00E76439"/>
          <w:p w14:paraId="4D7DD7A4" w14:textId="77777777" w:rsidR="0061616C" w:rsidRPr="00C17BA5" w:rsidRDefault="0061616C" w:rsidP="00E76439"/>
          <w:p w14:paraId="6FC69F7E" w14:textId="77777777" w:rsidR="0061616C" w:rsidRPr="00C17BA5" w:rsidRDefault="0061616C" w:rsidP="00E76439"/>
          <w:p w14:paraId="31E19AB6" w14:textId="77777777" w:rsidR="0061616C" w:rsidRPr="00C17BA5" w:rsidRDefault="0061616C" w:rsidP="00E76439">
            <w:pPr>
              <w:rPr>
                <w:lang w:val="en-US"/>
              </w:rPr>
            </w:pPr>
            <w:r w:rsidRPr="00C17BA5">
              <w:t>_____________________ __________</w:t>
            </w:r>
          </w:p>
          <w:p w14:paraId="36F90E5C" w14:textId="77777777" w:rsidR="0061616C" w:rsidRPr="00C17BA5" w:rsidRDefault="0061616C" w:rsidP="00E76439">
            <w:r w:rsidRPr="00C17BA5">
              <w:t>М.П.</w:t>
            </w:r>
          </w:p>
        </w:tc>
      </w:tr>
    </w:tbl>
    <w:p w14:paraId="4B3EAD33" w14:textId="77777777" w:rsidR="007F3968" w:rsidRDefault="007F3968" w:rsidP="00E1739A">
      <w:pPr>
        <w:jc w:val="center"/>
        <w:rPr>
          <w:b/>
        </w:rPr>
        <w:sectPr w:rsidR="007F3968" w:rsidSect="007F3968">
          <w:footerReference w:type="default" r:id="rId25"/>
          <w:pgSz w:w="11907" w:h="16840" w:code="9"/>
          <w:pgMar w:top="851" w:right="851" w:bottom="851" w:left="1276" w:header="720" w:footer="403" w:gutter="0"/>
          <w:cols w:space="720"/>
          <w:noEndnote/>
        </w:sectPr>
      </w:pPr>
    </w:p>
    <w:p w14:paraId="5522E6FA" w14:textId="57B57A9B" w:rsidR="007F3968" w:rsidRDefault="007F3968" w:rsidP="00E1739A">
      <w:pPr>
        <w:jc w:val="center"/>
        <w:rPr>
          <w:b/>
        </w:rPr>
      </w:pPr>
    </w:p>
    <w:p w14:paraId="383B0E1C" w14:textId="62CA132A" w:rsidR="00921D11" w:rsidRDefault="00921D11" w:rsidP="00B85548">
      <w:pPr>
        <w:pStyle w:val="11"/>
      </w:pPr>
      <w:bookmarkStart w:id="98" w:name="_МИНИМАЛЬНЫЕ_ТРЕБОВАНИЯ_ДЛЯ"/>
      <w:bookmarkStart w:id="99" w:name="_Toc465240949"/>
      <w:bookmarkEnd w:id="98"/>
      <w:r w:rsidRPr="001C18A7">
        <w:t>МИНИМАЛЬНЫЕ ТРЕБОВАН</w:t>
      </w:r>
      <w:r>
        <w:t>ИЯ ДЛЯ ПРОХОЖДЕНИЯ АККРЕДИТАЦИИ</w:t>
      </w:r>
      <w:r>
        <w:rPr>
          <w:rStyle w:val="aff3"/>
          <w:b w:val="0"/>
          <w:szCs w:val="28"/>
        </w:rPr>
        <w:footnoteReference w:id="1"/>
      </w:r>
      <w:bookmarkEnd w:id="99"/>
    </w:p>
    <w:p w14:paraId="59763A29" w14:textId="77777777" w:rsidR="00FD4D22" w:rsidRDefault="00FD4D22" w:rsidP="00921D11">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55A788C9" w14:textId="77777777" w:rsidTr="00921D11">
        <w:trPr>
          <w:trHeight w:val="172"/>
        </w:trPr>
        <w:tc>
          <w:tcPr>
            <w:tcW w:w="670" w:type="dxa"/>
            <w:shd w:val="clear" w:color="auto" w:fill="D9D9D9" w:themeFill="background1" w:themeFillShade="D9"/>
          </w:tcPr>
          <w:p w14:paraId="4C991965" w14:textId="77777777"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28700DA3"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6DC7E6CD"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28EE3658"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51202060" w14:textId="77777777" w:rsidTr="00921D11">
        <w:trPr>
          <w:trHeight w:val="75"/>
        </w:trPr>
        <w:tc>
          <w:tcPr>
            <w:tcW w:w="670" w:type="dxa"/>
            <w:shd w:val="clear" w:color="auto" w:fill="D9D9D9" w:themeFill="background1" w:themeFillShade="D9"/>
          </w:tcPr>
          <w:p w14:paraId="1737776A"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45ECE2AB"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BC086B3"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13FC4CEF"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0D8EACD8" w14:textId="77777777" w:rsidTr="00921D11">
        <w:trPr>
          <w:trHeight w:val="1862"/>
        </w:trPr>
        <w:tc>
          <w:tcPr>
            <w:tcW w:w="670" w:type="dxa"/>
          </w:tcPr>
          <w:p w14:paraId="5886DB84" w14:textId="77777777" w:rsidR="00921D11" w:rsidRPr="001C18A7" w:rsidRDefault="00921D11" w:rsidP="00921D11">
            <w:pPr>
              <w:pStyle w:val="Default"/>
              <w:rPr>
                <w:color w:val="auto"/>
                <w:sz w:val="20"/>
                <w:szCs w:val="20"/>
              </w:rPr>
            </w:pPr>
          </w:p>
          <w:p w14:paraId="48A02C39" w14:textId="77777777" w:rsidR="00921D11" w:rsidRPr="001C18A7" w:rsidRDefault="00921D11" w:rsidP="00921D11">
            <w:pPr>
              <w:pStyle w:val="Default"/>
              <w:rPr>
                <w:sz w:val="20"/>
                <w:szCs w:val="20"/>
              </w:rPr>
            </w:pPr>
            <w:r w:rsidRPr="001C18A7">
              <w:rPr>
                <w:sz w:val="20"/>
                <w:szCs w:val="20"/>
              </w:rPr>
              <w:t xml:space="preserve">1. </w:t>
            </w:r>
          </w:p>
          <w:p w14:paraId="43CD554F" w14:textId="77777777" w:rsidR="00921D11" w:rsidRPr="001C18A7" w:rsidRDefault="00921D11" w:rsidP="00921D11">
            <w:pPr>
              <w:pStyle w:val="Default"/>
              <w:rPr>
                <w:sz w:val="20"/>
                <w:szCs w:val="20"/>
              </w:rPr>
            </w:pPr>
          </w:p>
        </w:tc>
        <w:tc>
          <w:tcPr>
            <w:tcW w:w="4820" w:type="dxa"/>
          </w:tcPr>
          <w:p w14:paraId="374E7FEE" w14:textId="77777777" w:rsidR="00921D11" w:rsidRPr="001C18A7" w:rsidRDefault="00921D11" w:rsidP="00921D11">
            <w:pPr>
              <w:pStyle w:val="Default"/>
              <w:rPr>
                <w:sz w:val="20"/>
                <w:szCs w:val="20"/>
              </w:rPr>
            </w:pPr>
            <w:r w:rsidRPr="001C18A7">
              <w:rPr>
                <w:sz w:val="20"/>
                <w:szCs w:val="20"/>
              </w:rPr>
              <w:t xml:space="preserve">Участник закупки: </w:t>
            </w:r>
          </w:p>
          <w:p w14:paraId="598EAB32" w14:textId="77777777" w:rsidR="00921D11" w:rsidRPr="001C18A7" w:rsidRDefault="00921D11" w:rsidP="00236B3F">
            <w:pPr>
              <w:pStyle w:val="Default"/>
              <w:numPr>
                <w:ilvl w:val="0"/>
                <w:numId w:val="15"/>
              </w:numPr>
              <w:rPr>
                <w:sz w:val="20"/>
                <w:szCs w:val="20"/>
              </w:rPr>
            </w:pPr>
            <w:r w:rsidRPr="001C18A7">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14:paraId="514A7FEB" w14:textId="77777777" w:rsidR="00921D11" w:rsidRPr="001C18A7" w:rsidRDefault="00921D11" w:rsidP="00921D11">
            <w:pPr>
              <w:pStyle w:val="Default"/>
              <w:rPr>
                <w:sz w:val="20"/>
                <w:szCs w:val="20"/>
              </w:rPr>
            </w:pPr>
          </w:p>
          <w:p w14:paraId="321A43A6" w14:textId="77777777" w:rsidR="00921D11" w:rsidRPr="001C18A7" w:rsidRDefault="00921D11" w:rsidP="00921D11">
            <w:pPr>
              <w:pStyle w:val="Default"/>
              <w:rPr>
                <w:sz w:val="20"/>
                <w:szCs w:val="20"/>
              </w:rPr>
            </w:pPr>
            <w:r w:rsidRPr="001C18A7">
              <w:rPr>
                <w:sz w:val="20"/>
                <w:szCs w:val="20"/>
              </w:rPr>
              <w:t xml:space="preserve">или </w:t>
            </w:r>
          </w:p>
          <w:p w14:paraId="34A1F2A6" w14:textId="77777777" w:rsidR="00921D11" w:rsidRPr="001C18A7" w:rsidRDefault="00921D11" w:rsidP="00236B3F">
            <w:pPr>
              <w:pStyle w:val="Default"/>
              <w:numPr>
                <w:ilvl w:val="0"/>
                <w:numId w:val="16"/>
              </w:numPr>
              <w:rPr>
                <w:sz w:val="20"/>
                <w:szCs w:val="20"/>
              </w:rPr>
            </w:pPr>
            <w:r w:rsidRPr="001C18A7">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14:paraId="43E69EC0" w14:textId="77777777" w:rsidR="00921D11" w:rsidRPr="001C18A7" w:rsidRDefault="00921D11" w:rsidP="00921D11">
            <w:pPr>
              <w:pStyle w:val="Default"/>
              <w:rPr>
                <w:sz w:val="20"/>
                <w:szCs w:val="20"/>
              </w:rPr>
            </w:pPr>
          </w:p>
        </w:tc>
        <w:tc>
          <w:tcPr>
            <w:tcW w:w="4678" w:type="dxa"/>
          </w:tcPr>
          <w:p w14:paraId="0164FA6E" w14:textId="77777777" w:rsidR="00921D11" w:rsidRPr="001C18A7" w:rsidRDefault="00921D11" w:rsidP="00921D11">
            <w:pPr>
              <w:pStyle w:val="Default"/>
              <w:rPr>
                <w:sz w:val="20"/>
                <w:szCs w:val="20"/>
              </w:rPr>
            </w:pPr>
            <w:r w:rsidRPr="001C18A7">
              <w:rPr>
                <w:sz w:val="20"/>
                <w:szCs w:val="20"/>
              </w:rPr>
              <w:t xml:space="preserve">Должны быть представлены документы в соответствии с установленными требованиями. </w:t>
            </w:r>
          </w:p>
        </w:tc>
        <w:tc>
          <w:tcPr>
            <w:tcW w:w="4961" w:type="dxa"/>
          </w:tcPr>
          <w:p w14:paraId="19E7F6CD" w14:textId="77777777" w:rsidR="00921D11" w:rsidRPr="001C18A7" w:rsidRDefault="00921D11" w:rsidP="00921D11">
            <w:pPr>
              <w:pStyle w:val="Default"/>
              <w:rPr>
                <w:sz w:val="20"/>
                <w:szCs w:val="20"/>
              </w:rPr>
            </w:pPr>
            <w:r w:rsidRPr="001C18A7">
              <w:rPr>
                <w:sz w:val="20"/>
                <w:szCs w:val="20"/>
              </w:rPr>
              <w:t xml:space="preserve">Не соответствует — представлена недостоверная информация. </w:t>
            </w:r>
          </w:p>
          <w:p w14:paraId="72F3C9B9" w14:textId="77777777" w:rsidR="00921D11" w:rsidRPr="001C18A7" w:rsidRDefault="00921D11" w:rsidP="00921D11">
            <w:pPr>
              <w:pStyle w:val="Default"/>
              <w:rPr>
                <w:sz w:val="20"/>
                <w:szCs w:val="20"/>
              </w:rPr>
            </w:pPr>
            <w:r w:rsidRPr="001C18A7">
              <w:rPr>
                <w:sz w:val="20"/>
                <w:szCs w:val="20"/>
              </w:rPr>
              <w:t xml:space="preserve">Соответствует — представлена достоверная информация в полном объеме. </w:t>
            </w:r>
          </w:p>
        </w:tc>
      </w:tr>
      <w:tr w:rsidR="00921D11" w:rsidRPr="001C18A7" w14:paraId="3519F7A0" w14:textId="77777777" w:rsidTr="00921D11">
        <w:trPr>
          <w:trHeight w:val="918"/>
        </w:trPr>
        <w:tc>
          <w:tcPr>
            <w:tcW w:w="670" w:type="dxa"/>
          </w:tcPr>
          <w:p w14:paraId="35898242" w14:textId="77777777" w:rsidR="00921D11" w:rsidRPr="001C18A7" w:rsidRDefault="00921D11" w:rsidP="00921D11">
            <w:pPr>
              <w:pStyle w:val="Default"/>
              <w:rPr>
                <w:color w:val="auto"/>
                <w:sz w:val="20"/>
                <w:szCs w:val="20"/>
              </w:rPr>
            </w:pPr>
          </w:p>
          <w:p w14:paraId="7756E2C2" w14:textId="77777777" w:rsidR="00921D11" w:rsidRPr="001C18A7" w:rsidRDefault="00921D11" w:rsidP="00921D11">
            <w:pPr>
              <w:pStyle w:val="Default"/>
              <w:rPr>
                <w:sz w:val="20"/>
                <w:szCs w:val="20"/>
              </w:rPr>
            </w:pPr>
            <w:r w:rsidRPr="001C18A7">
              <w:rPr>
                <w:sz w:val="20"/>
                <w:szCs w:val="20"/>
              </w:rPr>
              <w:t xml:space="preserve">2. </w:t>
            </w:r>
          </w:p>
          <w:p w14:paraId="5B4622F0" w14:textId="77777777" w:rsidR="00921D11" w:rsidRPr="001C18A7" w:rsidRDefault="00921D11" w:rsidP="00921D11">
            <w:pPr>
              <w:pStyle w:val="Default"/>
              <w:rPr>
                <w:sz w:val="20"/>
                <w:szCs w:val="20"/>
              </w:rPr>
            </w:pPr>
          </w:p>
        </w:tc>
        <w:tc>
          <w:tcPr>
            <w:tcW w:w="4820" w:type="dxa"/>
          </w:tcPr>
          <w:p w14:paraId="2CB731C6" w14:textId="77777777" w:rsidR="00921D11" w:rsidRPr="001C18A7" w:rsidRDefault="00921D11" w:rsidP="00921D11">
            <w:pPr>
              <w:pStyle w:val="Default"/>
              <w:rPr>
                <w:sz w:val="20"/>
                <w:szCs w:val="20"/>
              </w:rPr>
            </w:pPr>
            <w:r w:rsidRPr="001C18A7">
              <w:rPr>
                <w:sz w:val="20"/>
                <w:szCs w:val="20"/>
              </w:rPr>
              <w:t>Представление (раскрытие) полной цепочки собственников, включая конечных бенефициаров</w:t>
            </w:r>
            <w:r>
              <w:rPr>
                <w:rStyle w:val="aff3"/>
                <w:sz w:val="20"/>
                <w:szCs w:val="20"/>
              </w:rPr>
              <w:footnoteReference w:id="2"/>
            </w:r>
            <w:r w:rsidRPr="001C18A7">
              <w:rPr>
                <w:sz w:val="20"/>
                <w:szCs w:val="20"/>
              </w:rPr>
              <w:t xml:space="preserve">. </w:t>
            </w:r>
          </w:p>
        </w:tc>
        <w:tc>
          <w:tcPr>
            <w:tcW w:w="4678" w:type="dxa"/>
          </w:tcPr>
          <w:p w14:paraId="0AFD3194" w14:textId="77777777" w:rsidR="00921D11" w:rsidRPr="001C18A7" w:rsidRDefault="00921D11" w:rsidP="00921D11">
            <w:pPr>
              <w:pStyle w:val="Default"/>
              <w:rPr>
                <w:sz w:val="20"/>
                <w:szCs w:val="20"/>
              </w:rPr>
            </w:pPr>
            <w:r w:rsidRPr="001C18A7">
              <w:rPr>
                <w:sz w:val="20"/>
                <w:szCs w:val="20"/>
              </w:rPr>
              <w:t xml:space="preserve">В соответствии с установленной формой. </w:t>
            </w:r>
          </w:p>
        </w:tc>
        <w:tc>
          <w:tcPr>
            <w:tcW w:w="4961" w:type="dxa"/>
          </w:tcPr>
          <w:p w14:paraId="2E63BA88" w14:textId="77777777" w:rsidR="00921D11" w:rsidRPr="001C18A7" w:rsidRDefault="00921D11" w:rsidP="00921D11">
            <w:pPr>
              <w:pStyle w:val="Default"/>
              <w:rPr>
                <w:sz w:val="20"/>
                <w:szCs w:val="20"/>
              </w:rPr>
            </w:pPr>
            <w:r w:rsidRPr="001C18A7">
              <w:rPr>
                <w:sz w:val="20"/>
                <w:szCs w:val="20"/>
              </w:rPr>
              <w:t xml:space="preserve">Не соответствует — цепочка собственников не раскрыта полностью/представлены недостоверные сведения. </w:t>
            </w:r>
          </w:p>
          <w:p w14:paraId="42F7BCFC" w14:textId="77777777" w:rsidR="00921D11" w:rsidRPr="001C18A7" w:rsidRDefault="00921D11" w:rsidP="00921D11">
            <w:pPr>
              <w:pStyle w:val="Default"/>
              <w:rPr>
                <w:sz w:val="20"/>
                <w:szCs w:val="20"/>
              </w:rPr>
            </w:pPr>
            <w:r w:rsidRPr="001C18A7">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14:paraId="403D7411" w14:textId="77777777" w:rsidR="00921D11" w:rsidRDefault="00921D11" w:rsidP="00921D11"/>
    <w:p w14:paraId="109A79D5" w14:textId="77777777" w:rsidR="00921D11" w:rsidRDefault="00921D11" w:rsidP="00921D11"/>
    <w:p w14:paraId="106E6234" w14:textId="77777777" w:rsidR="00FD4D22" w:rsidRDefault="00FD4D22" w:rsidP="00921D11"/>
    <w:p w14:paraId="3C768D0C" w14:textId="77777777" w:rsidR="00EC15C5" w:rsidRDefault="00EC15C5" w:rsidP="00921D11">
      <w:pPr>
        <w:pStyle w:val="Default"/>
        <w:jc w:val="center"/>
        <w:rPr>
          <w:b/>
          <w:bCs/>
          <w:sz w:val="20"/>
          <w:szCs w:val="20"/>
        </w:rPr>
        <w:sectPr w:rsidR="00EC15C5" w:rsidSect="00EC15C5">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763836EA" w14:textId="77777777" w:rsidTr="00921D11">
        <w:trPr>
          <w:trHeight w:val="172"/>
        </w:trPr>
        <w:tc>
          <w:tcPr>
            <w:tcW w:w="670" w:type="dxa"/>
            <w:shd w:val="clear" w:color="auto" w:fill="D9D9D9" w:themeFill="background1" w:themeFillShade="D9"/>
          </w:tcPr>
          <w:p w14:paraId="1140A910" w14:textId="3A5A7CE7" w:rsidR="00921D11" w:rsidRPr="001C18A7" w:rsidRDefault="00921D11" w:rsidP="00921D11">
            <w:pPr>
              <w:pStyle w:val="Default"/>
              <w:jc w:val="center"/>
              <w:rPr>
                <w:sz w:val="20"/>
                <w:szCs w:val="20"/>
              </w:rPr>
            </w:pPr>
            <w:r w:rsidRPr="001C18A7">
              <w:rPr>
                <w:b/>
                <w:bCs/>
                <w:sz w:val="20"/>
                <w:szCs w:val="20"/>
              </w:rPr>
              <w:lastRenderedPageBreak/>
              <w:t>№ П/П</w:t>
            </w:r>
          </w:p>
        </w:tc>
        <w:tc>
          <w:tcPr>
            <w:tcW w:w="4820" w:type="dxa"/>
            <w:shd w:val="clear" w:color="auto" w:fill="D9D9D9" w:themeFill="background1" w:themeFillShade="D9"/>
          </w:tcPr>
          <w:p w14:paraId="78A285A1"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0DED61E2"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66D0E042"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1B60E95B" w14:textId="77777777" w:rsidTr="00921D11">
        <w:trPr>
          <w:trHeight w:val="75"/>
        </w:trPr>
        <w:tc>
          <w:tcPr>
            <w:tcW w:w="670" w:type="dxa"/>
            <w:shd w:val="clear" w:color="auto" w:fill="D9D9D9" w:themeFill="background1" w:themeFillShade="D9"/>
          </w:tcPr>
          <w:p w14:paraId="659FA146"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37FAD46B"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2CB3EC7B"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0D83FBD6"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51958E09" w14:textId="77777777" w:rsidTr="00921D11">
        <w:trPr>
          <w:trHeight w:val="918"/>
        </w:trPr>
        <w:tc>
          <w:tcPr>
            <w:tcW w:w="670" w:type="dxa"/>
          </w:tcPr>
          <w:p w14:paraId="6FE50CC4" w14:textId="77777777" w:rsidR="00921D11" w:rsidRPr="001C18A7" w:rsidRDefault="00921D11" w:rsidP="00921D11">
            <w:pPr>
              <w:pStyle w:val="Default"/>
              <w:rPr>
                <w:color w:val="auto"/>
              </w:rPr>
            </w:pPr>
          </w:p>
          <w:p w14:paraId="4127AAB2" w14:textId="77777777" w:rsidR="00921D11" w:rsidRPr="001C18A7" w:rsidRDefault="00921D11" w:rsidP="00921D11">
            <w:pPr>
              <w:pStyle w:val="Default"/>
              <w:rPr>
                <w:sz w:val="20"/>
                <w:szCs w:val="20"/>
              </w:rPr>
            </w:pPr>
            <w:r w:rsidRPr="001C18A7">
              <w:rPr>
                <w:sz w:val="20"/>
                <w:szCs w:val="20"/>
              </w:rPr>
              <w:t xml:space="preserve">3. </w:t>
            </w:r>
          </w:p>
          <w:p w14:paraId="29CC534B" w14:textId="77777777" w:rsidR="00921D11" w:rsidRPr="001C18A7" w:rsidRDefault="00921D11" w:rsidP="00921D11">
            <w:pPr>
              <w:pStyle w:val="Default"/>
              <w:rPr>
                <w:sz w:val="20"/>
                <w:szCs w:val="20"/>
              </w:rPr>
            </w:pPr>
          </w:p>
        </w:tc>
        <w:tc>
          <w:tcPr>
            <w:tcW w:w="4820" w:type="dxa"/>
          </w:tcPr>
          <w:p w14:paraId="1EA43BEA" w14:textId="77777777" w:rsidR="00921D11" w:rsidRPr="001C18A7" w:rsidRDefault="00921D11" w:rsidP="00921D11">
            <w:pPr>
              <w:pStyle w:val="Default"/>
              <w:rPr>
                <w:sz w:val="20"/>
                <w:szCs w:val="20"/>
              </w:rPr>
            </w:pPr>
            <w:r w:rsidRPr="001C18A7">
              <w:rPr>
                <w:sz w:val="20"/>
                <w:szCs w:val="20"/>
              </w:rPr>
              <w:t xml:space="preserve">Участник закупки не включен в Реестр недобросовестных </w:t>
            </w:r>
            <w:r>
              <w:rPr>
                <w:sz w:val="20"/>
                <w:szCs w:val="20"/>
              </w:rPr>
              <w:t>п</w:t>
            </w:r>
            <w:r w:rsidRPr="001C18A7">
              <w:rPr>
                <w:sz w:val="20"/>
                <w:szCs w:val="20"/>
              </w:rPr>
              <w:t xml:space="preserve">оставщиков, который: </w:t>
            </w:r>
          </w:p>
          <w:p w14:paraId="1D9B476B" w14:textId="77777777" w:rsidR="00921D11" w:rsidRPr="001C18A7" w:rsidRDefault="00921D11" w:rsidP="00236B3F">
            <w:pPr>
              <w:pStyle w:val="Default"/>
              <w:numPr>
                <w:ilvl w:val="0"/>
                <w:numId w:val="17"/>
              </w:numPr>
              <w:rPr>
                <w:sz w:val="20"/>
                <w:szCs w:val="20"/>
              </w:rPr>
            </w:pPr>
            <w:r w:rsidRPr="001C18A7">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14:paraId="690F8B51" w14:textId="77777777" w:rsidR="00921D11" w:rsidRDefault="00921D11" w:rsidP="00236B3F">
            <w:pPr>
              <w:pStyle w:val="Default"/>
              <w:numPr>
                <w:ilvl w:val="0"/>
                <w:numId w:val="17"/>
              </w:numPr>
              <w:rPr>
                <w:sz w:val="20"/>
                <w:szCs w:val="20"/>
              </w:rPr>
            </w:pPr>
            <w:r w:rsidRPr="001C18A7">
              <w:rPr>
                <w:sz w:val="20"/>
                <w:szCs w:val="20"/>
              </w:rPr>
              <w:t xml:space="preserve">велся до вступления в силу Федерального закона № </w:t>
            </w:r>
            <w:r w:rsidRPr="00824B4C">
              <w:rPr>
                <w:sz w:val="20"/>
                <w:szCs w:val="20"/>
              </w:rPr>
              <w:t xml:space="preserve">94-ФЗ от 21.07.2005 </w:t>
            </w:r>
            <w:r w:rsidRPr="001C18A7">
              <w:rPr>
                <w:sz w:val="20"/>
                <w:szCs w:val="20"/>
              </w:rPr>
              <w:t>«О контрактной системе в сфере закупок товаров, работ, услуг для обеспечения государс</w:t>
            </w:r>
            <w:r>
              <w:rPr>
                <w:sz w:val="20"/>
                <w:szCs w:val="20"/>
              </w:rPr>
              <w:t xml:space="preserve">твенных и муниципальных нужд»; </w:t>
            </w:r>
          </w:p>
          <w:p w14:paraId="14608C27" w14:textId="77777777" w:rsidR="00921D11" w:rsidRPr="001C18A7" w:rsidRDefault="00921D11" w:rsidP="00236B3F">
            <w:pPr>
              <w:pStyle w:val="Default"/>
              <w:numPr>
                <w:ilvl w:val="0"/>
                <w:numId w:val="17"/>
              </w:numPr>
              <w:rPr>
                <w:sz w:val="20"/>
                <w:szCs w:val="20"/>
              </w:rPr>
            </w:pPr>
            <w:r w:rsidRPr="001C18A7">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14:paraId="56ED72F5" w14:textId="77777777" w:rsidR="00921D11" w:rsidRPr="001C18A7" w:rsidRDefault="00921D11" w:rsidP="00921D11">
            <w:pPr>
              <w:pStyle w:val="Default"/>
              <w:rPr>
                <w:sz w:val="20"/>
                <w:szCs w:val="20"/>
              </w:rPr>
            </w:pPr>
          </w:p>
        </w:tc>
        <w:tc>
          <w:tcPr>
            <w:tcW w:w="4678" w:type="dxa"/>
          </w:tcPr>
          <w:p w14:paraId="6E600315" w14:textId="77777777" w:rsidR="00921D11" w:rsidRPr="001C18A7" w:rsidRDefault="00921D11" w:rsidP="00921D11">
            <w:pPr>
              <w:pStyle w:val="Default"/>
              <w:rPr>
                <w:sz w:val="20"/>
                <w:szCs w:val="20"/>
              </w:rPr>
            </w:pPr>
            <w:r w:rsidRPr="001C18A7">
              <w:rPr>
                <w:sz w:val="20"/>
                <w:szCs w:val="20"/>
              </w:rPr>
              <w:t xml:space="preserve">Участник закупки не должен быть включен ни в один из следующих реестров: </w:t>
            </w:r>
          </w:p>
          <w:p w14:paraId="746333E9" w14:textId="77777777" w:rsidR="00921D11" w:rsidRPr="001C18A7" w:rsidRDefault="00921D11" w:rsidP="00236B3F">
            <w:pPr>
              <w:pStyle w:val="Default"/>
              <w:numPr>
                <w:ilvl w:val="0"/>
                <w:numId w:val="18"/>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по Федеральному закону № 223-ФЗ от 18.07.2011 «О закупках товаров, работ, услуг отдельными видами юридических лиц» (размещен на сайте </w:t>
            </w:r>
            <w:hyperlink r:id="rId26" w:history="1">
              <w:r w:rsidRPr="005216F1">
                <w:rPr>
                  <w:rStyle w:val="ae"/>
                  <w:i/>
                  <w:iCs/>
                  <w:sz w:val="20"/>
                  <w:szCs w:val="20"/>
                </w:rPr>
                <w:t>http://zakupki.gov.ru/223/dishonest/public/supplier-search.html</w:t>
              </w:r>
            </w:hyperlink>
            <w:r w:rsidRPr="001C18A7">
              <w:rPr>
                <w:sz w:val="20"/>
                <w:szCs w:val="20"/>
              </w:rPr>
              <w:t xml:space="preserve">); </w:t>
            </w:r>
          </w:p>
          <w:p w14:paraId="1CCB7871" w14:textId="77777777" w:rsidR="00921D11" w:rsidRPr="001C18A7" w:rsidRDefault="00921D11" w:rsidP="00236B3F">
            <w:pPr>
              <w:pStyle w:val="Default"/>
              <w:numPr>
                <w:ilvl w:val="0"/>
                <w:numId w:val="18"/>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27" w:history="1">
              <w:r w:rsidRPr="005216F1">
                <w:rPr>
                  <w:rStyle w:val="ae"/>
                  <w:i/>
                  <w:iCs/>
                  <w:sz w:val="20"/>
                  <w:szCs w:val="20"/>
                </w:rPr>
                <w:t>http://www.zakupki.gov.ru/epz/dishonestsupplier/dishonestSuppliersQuickSearch/search.html</w:t>
              </w:r>
            </w:hyperlink>
            <w:r w:rsidRPr="001C18A7">
              <w:rPr>
                <w:color w:val="0000CC"/>
                <w:sz w:val="20"/>
                <w:szCs w:val="20"/>
              </w:rPr>
              <w:t xml:space="preserve">); </w:t>
            </w:r>
          </w:p>
          <w:p w14:paraId="44D85833" w14:textId="77777777" w:rsidR="00921D11" w:rsidRPr="001C18A7" w:rsidRDefault="00921D11" w:rsidP="00236B3F">
            <w:pPr>
              <w:pStyle w:val="Default"/>
              <w:numPr>
                <w:ilvl w:val="0"/>
                <w:numId w:val="18"/>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28" w:history="1">
              <w:r w:rsidRPr="005216F1">
                <w:rPr>
                  <w:rStyle w:val="ae"/>
                  <w:sz w:val="20"/>
                  <w:szCs w:val="20"/>
                </w:rPr>
                <w:t>http://rnp.fas.gov.ru/Default.aspx</w:t>
              </w:r>
            </w:hyperlink>
            <w:r>
              <w:rPr>
                <w:sz w:val="20"/>
                <w:szCs w:val="20"/>
              </w:rPr>
              <w:t xml:space="preserve">) </w:t>
            </w:r>
          </w:p>
          <w:p w14:paraId="3ABC6B81" w14:textId="77777777" w:rsidR="00921D11" w:rsidRPr="001C18A7" w:rsidRDefault="00921D11" w:rsidP="00921D11">
            <w:pPr>
              <w:pStyle w:val="Default"/>
              <w:rPr>
                <w:sz w:val="20"/>
                <w:szCs w:val="20"/>
              </w:rPr>
            </w:pPr>
          </w:p>
        </w:tc>
        <w:tc>
          <w:tcPr>
            <w:tcW w:w="4961" w:type="dxa"/>
          </w:tcPr>
          <w:p w14:paraId="6974F892" w14:textId="77777777" w:rsidR="00921D11" w:rsidRPr="001C18A7" w:rsidRDefault="00921D11" w:rsidP="00921D11">
            <w:pPr>
              <w:pStyle w:val="Default"/>
              <w:rPr>
                <w:sz w:val="20"/>
                <w:szCs w:val="20"/>
              </w:rPr>
            </w:pPr>
            <w:r w:rsidRPr="001C18A7">
              <w:rPr>
                <w:sz w:val="20"/>
                <w:szCs w:val="20"/>
              </w:rPr>
              <w:t xml:space="preserve">Не соответствует —Участник закупки включен в Реестр. </w:t>
            </w:r>
          </w:p>
          <w:p w14:paraId="4770E888" w14:textId="77777777" w:rsidR="00921D11" w:rsidRPr="001C18A7" w:rsidRDefault="00921D11" w:rsidP="00921D11">
            <w:pPr>
              <w:pStyle w:val="Default"/>
              <w:rPr>
                <w:sz w:val="20"/>
                <w:szCs w:val="20"/>
              </w:rPr>
            </w:pPr>
            <w:r w:rsidRPr="001C18A7">
              <w:rPr>
                <w:sz w:val="20"/>
                <w:szCs w:val="20"/>
              </w:rPr>
              <w:t xml:space="preserve">Соответствует —Участник закупки не включен в Реестр. </w:t>
            </w:r>
          </w:p>
        </w:tc>
      </w:tr>
      <w:tr w:rsidR="00921D11" w:rsidRPr="001C18A7" w14:paraId="28FED436" w14:textId="77777777" w:rsidTr="00921D11">
        <w:trPr>
          <w:trHeight w:val="918"/>
        </w:trPr>
        <w:tc>
          <w:tcPr>
            <w:tcW w:w="670" w:type="dxa"/>
          </w:tcPr>
          <w:p w14:paraId="7176C6EF" w14:textId="77777777" w:rsidR="00921D11" w:rsidRPr="001C18A7" w:rsidRDefault="00921D11" w:rsidP="00921D11">
            <w:pPr>
              <w:pStyle w:val="Default"/>
              <w:rPr>
                <w:color w:val="auto"/>
              </w:rPr>
            </w:pPr>
          </w:p>
          <w:p w14:paraId="74BAAC97" w14:textId="77777777" w:rsidR="00921D11" w:rsidRPr="001C18A7" w:rsidRDefault="00921D11" w:rsidP="00921D11">
            <w:pPr>
              <w:pStyle w:val="Default"/>
              <w:rPr>
                <w:sz w:val="20"/>
                <w:szCs w:val="20"/>
              </w:rPr>
            </w:pPr>
            <w:r w:rsidRPr="001C18A7">
              <w:rPr>
                <w:sz w:val="20"/>
                <w:szCs w:val="20"/>
              </w:rPr>
              <w:t xml:space="preserve">4. </w:t>
            </w:r>
          </w:p>
          <w:p w14:paraId="387C211B" w14:textId="77777777" w:rsidR="00921D11" w:rsidRPr="001C18A7" w:rsidRDefault="00921D11" w:rsidP="00921D11">
            <w:pPr>
              <w:pStyle w:val="Default"/>
              <w:rPr>
                <w:sz w:val="20"/>
                <w:szCs w:val="20"/>
              </w:rPr>
            </w:pPr>
          </w:p>
        </w:tc>
        <w:tc>
          <w:tcPr>
            <w:tcW w:w="4820" w:type="dxa"/>
          </w:tcPr>
          <w:p w14:paraId="0D0ED337" w14:textId="77777777" w:rsidR="00921D11" w:rsidRPr="001C18A7" w:rsidRDefault="00921D11" w:rsidP="00921D11">
            <w:pPr>
              <w:pStyle w:val="Default"/>
              <w:rPr>
                <w:sz w:val="20"/>
                <w:szCs w:val="20"/>
              </w:rPr>
            </w:pPr>
            <w:r w:rsidRPr="001C18A7">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14:paraId="0CC9A69F" w14:textId="77777777" w:rsidR="00921D11" w:rsidRPr="001C18A7" w:rsidRDefault="00921D11" w:rsidP="00921D11">
            <w:pPr>
              <w:pStyle w:val="Default"/>
              <w:rPr>
                <w:sz w:val="20"/>
                <w:szCs w:val="20"/>
              </w:rPr>
            </w:pPr>
            <w:r w:rsidRPr="001C18A7">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14:paraId="2F09D9BC" w14:textId="77777777" w:rsidR="00921D11" w:rsidRPr="001C18A7" w:rsidRDefault="00921D11" w:rsidP="00921D11">
            <w:pPr>
              <w:pStyle w:val="Default"/>
              <w:rPr>
                <w:sz w:val="20"/>
                <w:szCs w:val="20"/>
              </w:rPr>
            </w:pPr>
            <w:r w:rsidRPr="001C18A7">
              <w:rPr>
                <w:sz w:val="20"/>
                <w:szCs w:val="20"/>
              </w:rPr>
              <w:t>Не соответствует — находится в процессе ликвидации (для юридического лица)</w:t>
            </w:r>
            <w:r>
              <w:rPr>
                <w:sz w:val="20"/>
                <w:szCs w:val="20"/>
              </w:rPr>
              <w:t xml:space="preserve"> </w:t>
            </w:r>
            <w:r w:rsidRPr="001C18A7">
              <w:rPr>
                <w:sz w:val="20"/>
                <w:szCs w:val="20"/>
              </w:rPr>
              <w:t xml:space="preserve">/ наличие решения суда о признании банкротом и об открытии конкурсного производства. </w:t>
            </w:r>
          </w:p>
          <w:p w14:paraId="27F2CF13" w14:textId="77777777" w:rsidR="00921D11" w:rsidRPr="001C18A7" w:rsidRDefault="00921D11" w:rsidP="00921D11">
            <w:pPr>
              <w:pStyle w:val="Default"/>
              <w:rPr>
                <w:sz w:val="20"/>
                <w:szCs w:val="20"/>
              </w:rPr>
            </w:pPr>
            <w:r w:rsidRPr="001C18A7">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14:paraId="531FD9F5" w14:textId="77777777" w:rsidR="00921D11" w:rsidRDefault="00921D11" w:rsidP="00921D11"/>
    <w:p w14:paraId="07F96AA4" w14:textId="77777777" w:rsidR="00921D11" w:rsidRDefault="00921D11" w:rsidP="00921D11"/>
    <w:p w14:paraId="75BA2088" w14:textId="77777777" w:rsidR="00FD4D22" w:rsidRDefault="00FD4D22" w:rsidP="00921D11"/>
    <w:p w14:paraId="007EF1BA" w14:textId="472698F3" w:rsidR="005F2BCE" w:rsidRDefault="005F2BCE">
      <w:r>
        <w:br w:type="page"/>
      </w:r>
    </w:p>
    <w:p w14:paraId="2EC66E08" w14:textId="77777777" w:rsidR="00FD4D22" w:rsidRDefault="00FD4D22" w:rsidP="00921D11"/>
    <w:p w14:paraId="210C2AD7" w14:textId="77777777" w:rsidR="00FD4D22" w:rsidRDefault="00FD4D22" w:rsidP="00921D11"/>
    <w:p w14:paraId="067CD8DE" w14:textId="77777777" w:rsidR="00921D11" w:rsidRDefault="00921D11" w:rsidP="00921D11"/>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14:paraId="64558439" w14:textId="77777777" w:rsidTr="00921D11">
        <w:trPr>
          <w:trHeight w:val="172"/>
        </w:trPr>
        <w:tc>
          <w:tcPr>
            <w:tcW w:w="670" w:type="dxa"/>
            <w:shd w:val="clear" w:color="auto" w:fill="D9D9D9" w:themeFill="background1" w:themeFillShade="D9"/>
          </w:tcPr>
          <w:p w14:paraId="7E987477" w14:textId="77777777"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14:paraId="39B905CC"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14:paraId="0A2033A9"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14:paraId="106A97FD"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2A4C67F4" w14:textId="77777777" w:rsidTr="00921D11">
        <w:trPr>
          <w:trHeight w:val="75"/>
        </w:trPr>
        <w:tc>
          <w:tcPr>
            <w:tcW w:w="670" w:type="dxa"/>
            <w:shd w:val="clear" w:color="auto" w:fill="D9D9D9" w:themeFill="background1" w:themeFillShade="D9"/>
          </w:tcPr>
          <w:p w14:paraId="3FBE6B34" w14:textId="77777777"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14:paraId="07238455" w14:textId="77777777"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14:paraId="78986D91" w14:textId="77777777"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14:paraId="0AB058D4"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0B777EDE" w14:textId="77777777" w:rsidTr="00921D11">
        <w:trPr>
          <w:trHeight w:val="918"/>
        </w:trPr>
        <w:tc>
          <w:tcPr>
            <w:tcW w:w="670" w:type="dxa"/>
          </w:tcPr>
          <w:p w14:paraId="503CB230" w14:textId="77777777" w:rsidR="00921D11" w:rsidRPr="001C18A7" w:rsidRDefault="00921D11" w:rsidP="00921D11">
            <w:pPr>
              <w:pStyle w:val="Default"/>
              <w:rPr>
                <w:color w:val="auto"/>
              </w:rPr>
            </w:pPr>
          </w:p>
          <w:p w14:paraId="438CBE45" w14:textId="77777777" w:rsidR="00921D11" w:rsidRPr="001C18A7" w:rsidRDefault="00921D11" w:rsidP="00921D11">
            <w:pPr>
              <w:pStyle w:val="Default"/>
              <w:rPr>
                <w:sz w:val="20"/>
                <w:szCs w:val="20"/>
              </w:rPr>
            </w:pPr>
            <w:r w:rsidRPr="001C18A7">
              <w:rPr>
                <w:sz w:val="20"/>
                <w:szCs w:val="20"/>
              </w:rPr>
              <w:t xml:space="preserve">5. </w:t>
            </w:r>
          </w:p>
          <w:p w14:paraId="096C26F3" w14:textId="77777777" w:rsidR="00921D11" w:rsidRPr="001C18A7" w:rsidRDefault="00921D11" w:rsidP="00921D11">
            <w:pPr>
              <w:pStyle w:val="Default"/>
              <w:rPr>
                <w:sz w:val="20"/>
                <w:szCs w:val="20"/>
              </w:rPr>
            </w:pPr>
          </w:p>
        </w:tc>
        <w:tc>
          <w:tcPr>
            <w:tcW w:w="4820" w:type="dxa"/>
          </w:tcPr>
          <w:p w14:paraId="151EEF81" w14:textId="77777777" w:rsidR="00921D11" w:rsidRPr="001C18A7" w:rsidRDefault="00921D11" w:rsidP="00921D11">
            <w:pPr>
              <w:pStyle w:val="Default"/>
              <w:rPr>
                <w:sz w:val="20"/>
                <w:szCs w:val="20"/>
              </w:rPr>
            </w:pPr>
            <w:r w:rsidRPr="001C18A7">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14:paraId="5ED6D651" w14:textId="77777777" w:rsidR="00921D11" w:rsidRPr="001C18A7" w:rsidRDefault="00921D11" w:rsidP="00921D11">
            <w:pPr>
              <w:pStyle w:val="Default"/>
              <w:rPr>
                <w:sz w:val="20"/>
                <w:szCs w:val="20"/>
              </w:rPr>
            </w:pPr>
            <w:r w:rsidRPr="001C18A7">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14:paraId="72E8D2F0" w14:textId="77777777" w:rsidR="00921D11" w:rsidRPr="001C18A7" w:rsidRDefault="00921D11" w:rsidP="00921D11">
            <w:pPr>
              <w:pStyle w:val="Default"/>
              <w:rPr>
                <w:sz w:val="20"/>
                <w:szCs w:val="20"/>
              </w:rPr>
            </w:pPr>
            <w:r w:rsidRPr="001C18A7">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14:paraId="68F14881" w14:textId="77777777" w:rsidR="00921D11" w:rsidRPr="001C18A7" w:rsidRDefault="00921D11" w:rsidP="00921D11">
            <w:pPr>
              <w:pStyle w:val="Default"/>
              <w:rPr>
                <w:sz w:val="20"/>
                <w:szCs w:val="20"/>
              </w:rPr>
            </w:pPr>
            <w:r w:rsidRPr="001C18A7">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921D11" w:rsidRPr="001C18A7" w14:paraId="61F03998" w14:textId="77777777" w:rsidTr="00921D11">
        <w:trPr>
          <w:trHeight w:val="918"/>
        </w:trPr>
        <w:tc>
          <w:tcPr>
            <w:tcW w:w="670" w:type="dxa"/>
          </w:tcPr>
          <w:p w14:paraId="024AC3BF" w14:textId="77777777" w:rsidR="00921D11" w:rsidRPr="001C18A7" w:rsidRDefault="00921D11" w:rsidP="00921D11">
            <w:pPr>
              <w:pStyle w:val="Default"/>
              <w:rPr>
                <w:color w:val="auto"/>
              </w:rPr>
            </w:pPr>
          </w:p>
          <w:p w14:paraId="0944399A" w14:textId="77777777" w:rsidR="00921D11" w:rsidRPr="001C18A7" w:rsidRDefault="00921D11" w:rsidP="00921D11">
            <w:pPr>
              <w:pStyle w:val="Default"/>
              <w:rPr>
                <w:sz w:val="20"/>
                <w:szCs w:val="20"/>
              </w:rPr>
            </w:pPr>
            <w:r w:rsidRPr="001C18A7">
              <w:rPr>
                <w:sz w:val="20"/>
                <w:szCs w:val="20"/>
              </w:rPr>
              <w:t xml:space="preserve">6. </w:t>
            </w:r>
          </w:p>
          <w:p w14:paraId="196279CE" w14:textId="77777777" w:rsidR="00921D11" w:rsidRPr="001C18A7" w:rsidRDefault="00921D11" w:rsidP="00921D11">
            <w:pPr>
              <w:pStyle w:val="Default"/>
              <w:rPr>
                <w:sz w:val="20"/>
                <w:szCs w:val="20"/>
              </w:rPr>
            </w:pPr>
          </w:p>
        </w:tc>
        <w:tc>
          <w:tcPr>
            <w:tcW w:w="4820" w:type="dxa"/>
          </w:tcPr>
          <w:p w14:paraId="71E7886C" w14:textId="77777777" w:rsidR="00921D11" w:rsidRPr="001C18A7" w:rsidRDefault="00921D11" w:rsidP="00921D11">
            <w:pPr>
              <w:pStyle w:val="Default"/>
              <w:rPr>
                <w:sz w:val="20"/>
                <w:szCs w:val="20"/>
              </w:rPr>
            </w:pPr>
            <w:r w:rsidRPr="001C18A7">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14:paraId="5A699BD2" w14:textId="77777777" w:rsidR="00921D11" w:rsidRPr="001C18A7" w:rsidRDefault="00921D11" w:rsidP="00921D11">
            <w:pPr>
              <w:pStyle w:val="Default"/>
              <w:rPr>
                <w:sz w:val="20"/>
                <w:szCs w:val="20"/>
              </w:rPr>
            </w:pPr>
            <w:r w:rsidRPr="001C18A7">
              <w:rPr>
                <w:sz w:val="20"/>
                <w:szCs w:val="20"/>
              </w:rPr>
              <w:t xml:space="preserve">Должны отсутствовать соответствующие судебные решения. </w:t>
            </w:r>
          </w:p>
        </w:tc>
        <w:tc>
          <w:tcPr>
            <w:tcW w:w="4961" w:type="dxa"/>
          </w:tcPr>
          <w:p w14:paraId="208B9DD5" w14:textId="77777777" w:rsidR="00921D11" w:rsidRPr="001C18A7" w:rsidRDefault="00921D11" w:rsidP="00921D11">
            <w:pPr>
              <w:pStyle w:val="Default"/>
              <w:rPr>
                <w:sz w:val="20"/>
                <w:szCs w:val="20"/>
              </w:rPr>
            </w:pPr>
            <w:r w:rsidRPr="001C18A7">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14:paraId="2732C65A" w14:textId="77777777" w:rsidR="00921D11" w:rsidRPr="001C18A7" w:rsidRDefault="00921D11" w:rsidP="00921D11">
            <w:pPr>
              <w:pStyle w:val="Default"/>
              <w:rPr>
                <w:sz w:val="20"/>
                <w:szCs w:val="20"/>
              </w:rPr>
            </w:pPr>
            <w:r w:rsidRPr="001C18A7">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921D11" w:rsidRPr="001C18A7" w14:paraId="48EBB84E" w14:textId="77777777" w:rsidTr="00921D11">
        <w:trPr>
          <w:trHeight w:val="918"/>
        </w:trPr>
        <w:tc>
          <w:tcPr>
            <w:tcW w:w="670" w:type="dxa"/>
          </w:tcPr>
          <w:p w14:paraId="57DE6052" w14:textId="77777777" w:rsidR="00921D11" w:rsidRPr="00653C40" w:rsidRDefault="00921D11" w:rsidP="00921D11">
            <w:pPr>
              <w:pStyle w:val="Default"/>
              <w:rPr>
                <w:color w:val="auto"/>
              </w:rPr>
            </w:pPr>
          </w:p>
          <w:p w14:paraId="09221D68" w14:textId="77777777" w:rsidR="00921D11" w:rsidRPr="00653C40" w:rsidRDefault="00921D11" w:rsidP="00921D11">
            <w:pPr>
              <w:pStyle w:val="Default"/>
              <w:rPr>
                <w:sz w:val="20"/>
                <w:szCs w:val="20"/>
              </w:rPr>
            </w:pPr>
            <w:r w:rsidRPr="00653C40">
              <w:rPr>
                <w:sz w:val="20"/>
                <w:szCs w:val="20"/>
              </w:rPr>
              <w:t xml:space="preserve">7. </w:t>
            </w:r>
          </w:p>
          <w:p w14:paraId="7CCEDCAB" w14:textId="77777777" w:rsidR="00921D11" w:rsidRPr="00653C40" w:rsidRDefault="00921D11" w:rsidP="00921D11">
            <w:pPr>
              <w:pStyle w:val="Default"/>
              <w:rPr>
                <w:sz w:val="20"/>
                <w:szCs w:val="20"/>
              </w:rPr>
            </w:pPr>
          </w:p>
        </w:tc>
        <w:tc>
          <w:tcPr>
            <w:tcW w:w="4820" w:type="dxa"/>
          </w:tcPr>
          <w:p w14:paraId="26F48DAD" w14:textId="77777777" w:rsidR="00921D11" w:rsidRPr="00653C40" w:rsidRDefault="00921D11" w:rsidP="00921D11">
            <w:pPr>
              <w:pStyle w:val="Default"/>
              <w:rPr>
                <w:sz w:val="20"/>
                <w:szCs w:val="20"/>
              </w:rPr>
            </w:pPr>
            <w:r w:rsidRPr="00653C40">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14:paraId="0EEBDB93" w14:textId="77777777" w:rsidR="00921D11" w:rsidRPr="00653C40" w:rsidRDefault="00921D11" w:rsidP="00921D11">
            <w:pPr>
              <w:pStyle w:val="Default"/>
              <w:rPr>
                <w:sz w:val="20"/>
                <w:szCs w:val="20"/>
              </w:rPr>
            </w:pPr>
            <w:r w:rsidRPr="00653C40">
              <w:rPr>
                <w:sz w:val="20"/>
                <w:szCs w:val="20"/>
              </w:rPr>
              <w:t xml:space="preserve">Должно отсутствовать соответствующее решение. </w:t>
            </w:r>
          </w:p>
        </w:tc>
        <w:tc>
          <w:tcPr>
            <w:tcW w:w="4961" w:type="dxa"/>
          </w:tcPr>
          <w:p w14:paraId="095352F3" w14:textId="77777777" w:rsidR="00921D11" w:rsidRPr="00653C40" w:rsidRDefault="00921D11" w:rsidP="00921D11">
            <w:pPr>
              <w:pStyle w:val="Default"/>
              <w:rPr>
                <w:sz w:val="20"/>
                <w:szCs w:val="20"/>
              </w:rPr>
            </w:pPr>
            <w:r w:rsidRPr="00653C40">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14:paraId="5CA1DEC3" w14:textId="77777777" w:rsidR="00921D11" w:rsidRPr="00653C40" w:rsidRDefault="00921D11" w:rsidP="00921D11">
            <w:pPr>
              <w:pStyle w:val="Default"/>
              <w:rPr>
                <w:sz w:val="20"/>
                <w:szCs w:val="20"/>
              </w:rPr>
            </w:pPr>
            <w:r w:rsidRPr="00653C40">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14:paraId="160A5D88" w14:textId="77777777" w:rsidR="00921D11" w:rsidRDefault="00921D11" w:rsidP="00921D11"/>
    <w:p w14:paraId="26B2F20A" w14:textId="77777777" w:rsidR="00921D11" w:rsidRDefault="00921D11" w:rsidP="00921D11"/>
    <w:p w14:paraId="39FC35FC" w14:textId="77777777" w:rsidR="00921D11" w:rsidRDefault="00921D11" w:rsidP="00921D11"/>
    <w:p w14:paraId="6AD42B68" w14:textId="77777777" w:rsidR="00FD4D22" w:rsidRDefault="00FD4D22" w:rsidP="00921D11"/>
    <w:p w14:paraId="68922E0D" w14:textId="77777777" w:rsidR="00FD4D22" w:rsidRDefault="00FD4D22" w:rsidP="00921D11"/>
    <w:p w14:paraId="4AFD954B" w14:textId="77777777" w:rsidR="00FD4D22" w:rsidRDefault="00FD4D22" w:rsidP="00921D11"/>
    <w:p w14:paraId="7D553FA6" w14:textId="77777777" w:rsidR="00FD4D22" w:rsidRDefault="00FD4D22" w:rsidP="00921D11"/>
    <w:p w14:paraId="1BAFE1E9" w14:textId="77777777" w:rsidR="00921D11" w:rsidRDefault="00921D11" w:rsidP="00921D11"/>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403"/>
        <w:gridCol w:w="2977"/>
        <w:gridCol w:w="1134"/>
        <w:gridCol w:w="1134"/>
        <w:gridCol w:w="452"/>
        <w:gridCol w:w="824"/>
        <w:gridCol w:w="850"/>
        <w:gridCol w:w="3969"/>
      </w:tblGrid>
      <w:tr w:rsidR="00921D11" w:rsidRPr="001C18A7" w14:paraId="3B8DD343" w14:textId="77777777" w:rsidTr="005F2BCE">
        <w:trPr>
          <w:trHeight w:val="172"/>
        </w:trPr>
        <w:tc>
          <w:tcPr>
            <w:tcW w:w="708" w:type="dxa"/>
            <w:shd w:val="clear" w:color="auto" w:fill="D9D9D9" w:themeFill="background1" w:themeFillShade="D9"/>
          </w:tcPr>
          <w:p w14:paraId="457A678F" w14:textId="77777777" w:rsidR="00921D11" w:rsidRPr="001C18A7" w:rsidRDefault="00921D11" w:rsidP="00921D11">
            <w:pPr>
              <w:pStyle w:val="Default"/>
              <w:jc w:val="center"/>
              <w:rPr>
                <w:sz w:val="20"/>
                <w:szCs w:val="20"/>
              </w:rPr>
            </w:pPr>
            <w:r w:rsidRPr="001C18A7">
              <w:rPr>
                <w:b/>
                <w:bCs/>
                <w:sz w:val="20"/>
                <w:szCs w:val="20"/>
              </w:rPr>
              <w:t>№ П/П</w:t>
            </w:r>
          </w:p>
        </w:tc>
        <w:tc>
          <w:tcPr>
            <w:tcW w:w="3403" w:type="dxa"/>
            <w:shd w:val="clear" w:color="auto" w:fill="D9D9D9" w:themeFill="background1" w:themeFillShade="D9"/>
          </w:tcPr>
          <w:p w14:paraId="03E3B078" w14:textId="77777777" w:rsidR="00921D11" w:rsidRPr="001C18A7" w:rsidRDefault="00921D11" w:rsidP="00921D11">
            <w:pPr>
              <w:pStyle w:val="Default"/>
              <w:jc w:val="center"/>
              <w:rPr>
                <w:sz w:val="20"/>
                <w:szCs w:val="20"/>
              </w:rPr>
            </w:pPr>
            <w:r w:rsidRPr="001C18A7">
              <w:rPr>
                <w:b/>
                <w:bCs/>
                <w:sz w:val="20"/>
                <w:szCs w:val="20"/>
              </w:rPr>
              <w:t>ТРЕБОВАНИЕ</w:t>
            </w:r>
          </w:p>
        </w:tc>
        <w:tc>
          <w:tcPr>
            <w:tcW w:w="7371" w:type="dxa"/>
            <w:gridSpan w:val="6"/>
            <w:shd w:val="clear" w:color="auto" w:fill="D9D9D9" w:themeFill="background1" w:themeFillShade="D9"/>
          </w:tcPr>
          <w:p w14:paraId="50F5A510" w14:textId="77777777"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3969" w:type="dxa"/>
            <w:shd w:val="clear" w:color="auto" w:fill="D9D9D9" w:themeFill="background1" w:themeFillShade="D9"/>
          </w:tcPr>
          <w:p w14:paraId="7ACA3CDD" w14:textId="77777777"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14:paraId="30B3A940" w14:textId="77777777" w:rsidTr="005F2BCE">
        <w:trPr>
          <w:trHeight w:val="75"/>
        </w:trPr>
        <w:tc>
          <w:tcPr>
            <w:tcW w:w="708" w:type="dxa"/>
            <w:shd w:val="clear" w:color="auto" w:fill="D9D9D9" w:themeFill="background1" w:themeFillShade="D9"/>
          </w:tcPr>
          <w:p w14:paraId="4AEE773F" w14:textId="77777777" w:rsidR="00921D11" w:rsidRPr="001C18A7" w:rsidRDefault="00921D11" w:rsidP="00921D11">
            <w:pPr>
              <w:pStyle w:val="Default"/>
              <w:jc w:val="center"/>
              <w:rPr>
                <w:sz w:val="20"/>
                <w:szCs w:val="20"/>
              </w:rPr>
            </w:pPr>
            <w:r w:rsidRPr="001C18A7">
              <w:rPr>
                <w:b/>
                <w:bCs/>
                <w:sz w:val="20"/>
                <w:szCs w:val="20"/>
              </w:rPr>
              <w:t>1</w:t>
            </w:r>
          </w:p>
        </w:tc>
        <w:tc>
          <w:tcPr>
            <w:tcW w:w="3403" w:type="dxa"/>
            <w:shd w:val="clear" w:color="auto" w:fill="D9D9D9" w:themeFill="background1" w:themeFillShade="D9"/>
          </w:tcPr>
          <w:p w14:paraId="396197C9" w14:textId="77777777" w:rsidR="00921D11" w:rsidRPr="001C18A7" w:rsidRDefault="00921D11" w:rsidP="00921D11">
            <w:pPr>
              <w:pStyle w:val="Default"/>
              <w:jc w:val="center"/>
              <w:rPr>
                <w:sz w:val="20"/>
                <w:szCs w:val="20"/>
              </w:rPr>
            </w:pPr>
            <w:r w:rsidRPr="001C18A7">
              <w:rPr>
                <w:b/>
                <w:bCs/>
                <w:sz w:val="20"/>
                <w:szCs w:val="20"/>
              </w:rPr>
              <w:t>2</w:t>
            </w:r>
          </w:p>
        </w:tc>
        <w:tc>
          <w:tcPr>
            <w:tcW w:w="7371" w:type="dxa"/>
            <w:gridSpan w:val="6"/>
            <w:shd w:val="clear" w:color="auto" w:fill="D9D9D9" w:themeFill="background1" w:themeFillShade="D9"/>
          </w:tcPr>
          <w:p w14:paraId="7008C312" w14:textId="77777777" w:rsidR="00921D11" w:rsidRPr="001C18A7" w:rsidRDefault="00921D11" w:rsidP="00921D11">
            <w:pPr>
              <w:pStyle w:val="Default"/>
              <w:jc w:val="center"/>
              <w:rPr>
                <w:sz w:val="20"/>
                <w:szCs w:val="20"/>
              </w:rPr>
            </w:pPr>
            <w:r w:rsidRPr="001C18A7">
              <w:rPr>
                <w:b/>
                <w:bCs/>
                <w:sz w:val="20"/>
                <w:szCs w:val="20"/>
              </w:rPr>
              <w:t>3</w:t>
            </w:r>
          </w:p>
        </w:tc>
        <w:tc>
          <w:tcPr>
            <w:tcW w:w="3969" w:type="dxa"/>
            <w:shd w:val="clear" w:color="auto" w:fill="D9D9D9" w:themeFill="background1" w:themeFillShade="D9"/>
          </w:tcPr>
          <w:p w14:paraId="1B308D91" w14:textId="77777777" w:rsidR="00921D11" w:rsidRPr="001C18A7" w:rsidRDefault="00921D11" w:rsidP="00921D11">
            <w:pPr>
              <w:pStyle w:val="Default"/>
              <w:jc w:val="center"/>
              <w:rPr>
                <w:sz w:val="20"/>
                <w:szCs w:val="20"/>
              </w:rPr>
            </w:pPr>
            <w:r w:rsidRPr="001C18A7">
              <w:rPr>
                <w:b/>
                <w:bCs/>
                <w:sz w:val="20"/>
                <w:szCs w:val="20"/>
              </w:rPr>
              <w:t>4</w:t>
            </w:r>
          </w:p>
        </w:tc>
      </w:tr>
      <w:tr w:rsidR="00921D11" w:rsidRPr="001C18A7" w14:paraId="1D443173" w14:textId="77777777" w:rsidTr="005F2BCE">
        <w:trPr>
          <w:trHeight w:val="918"/>
        </w:trPr>
        <w:tc>
          <w:tcPr>
            <w:tcW w:w="708" w:type="dxa"/>
          </w:tcPr>
          <w:p w14:paraId="7770D137" w14:textId="77777777" w:rsidR="00921D11" w:rsidRPr="00653C40" w:rsidRDefault="00921D11" w:rsidP="00921D11">
            <w:pPr>
              <w:pStyle w:val="Default"/>
              <w:rPr>
                <w:sz w:val="20"/>
                <w:szCs w:val="20"/>
              </w:rPr>
            </w:pPr>
            <w:r w:rsidRPr="00653C40">
              <w:rPr>
                <w:sz w:val="20"/>
                <w:szCs w:val="20"/>
              </w:rPr>
              <w:t xml:space="preserve">8. </w:t>
            </w:r>
          </w:p>
          <w:p w14:paraId="3E172A6F" w14:textId="77777777" w:rsidR="00921D11" w:rsidRPr="00653C40" w:rsidRDefault="00921D11" w:rsidP="00921D11">
            <w:pPr>
              <w:pStyle w:val="Default"/>
              <w:rPr>
                <w:sz w:val="20"/>
                <w:szCs w:val="20"/>
              </w:rPr>
            </w:pPr>
          </w:p>
        </w:tc>
        <w:tc>
          <w:tcPr>
            <w:tcW w:w="3403" w:type="dxa"/>
          </w:tcPr>
          <w:p w14:paraId="19C3BD1E" w14:textId="77777777" w:rsidR="00921D11" w:rsidRPr="00653C40" w:rsidRDefault="00921D11" w:rsidP="00921D11">
            <w:pPr>
              <w:pStyle w:val="Default"/>
              <w:rPr>
                <w:sz w:val="20"/>
                <w:szCs w:val="20"/>
              </w:rPr>
            </w:pPr>
            <w:r w:rsidRPr="00653C40">
              <w:rPr>
                <w:sz w:val="20"/>
                <w:szCs w:val="20"/>
              </w:rPr>
              <w:t>Отсутствие в деятельности Участника закупки нарушений требований законодательства Российской Федерации</w:t>
            </w:r>
            <w:r>
              <w:rPr>
                <w:sz w:val="20"/>
                <w:szCs w:val="20"/>
              </w:rPr>
              <w:t>.</w:t>
            </w:r>
          </w:p>
          <w:p w14:paraId="053AE4BE" w14:textId="77777777" w:rsidR="00921D11" w:rsidRPr="00653C40" w:rsidRDefault="00921D11" w:rsidP="00921D11">
            <w:pPr>
              <w:pStyle w:val="Default"/>
              <w:rPr>
                <w:sz w:val="20"/>
                <w:szCs w:val="20"/>
              </w:rPr>
            </w:pPr>
          </w:p>
        </w:tc>
        <w:tc>
          <w:tcPr>
            <w:tcW w:w="7371" w:type="dxa"/>
            <w:gridSpan w:val="6"/>
          </w:tcPr>
          <w:p w14:paraId="3F661362" w14:textId="77777777" w:rsidR="00921D11" w:rsidRPr="00653C40" w:rsidRDefault="00921D11" w:rsidP="00921D11">
            <w:pPr>
              <w:pStyle w:val="Default"/>
              <w:rPr>
                <w:sz w:val="20"/>
                <w:szCs w:val="20"/>
              </w:rPr>
            </w:pPr>
            <w:r w:rsidRPr="00653C40">
              <w:rPr>
                <w:sz w:val="20"/>
                <w:szCs w:val="20"/>
              </w:rPr>
              <w:t xml:space="preserve">Должны отсутствовать признаки коррупционных действий. </w:t>
            </w:r>
          </w:p>
          <w:p w14:paraId="4A025F95" w14:textId="77777777" w:rsidR="00921D11" w:rsidRPr="00653C40" w:rsidRDefault="00921D11" w:rsidP="00921D11">
            <w:pPr>
              <w:pStyle w:val="Default"/>
              <w:rPr>
                <w:sz w:val="20"/>
                <w:szCs w:val="20"/>
              </w:rPr>
            </w:pPr>
            <w:r w:rsidRPr="00653C40">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14:paraId="5819ADD2" w14:textId="77777777" w:rsidR="00921D11" w:rsidRPr="00653C40" w:rsidRDefault="00921D11" w:rsidP="00921D11">
            <w:pPr>
              <w:pStyle w:val="Default"/>
              <w:rPr>
                <w:sz w:val="20"/>
                <w:szCs w:val="20"/>
              </w:rPr>
            </w:pPr>
          </w:p>
        </w:tc>
        <w:tc>
          <w:tcPr>
            <w:tcW w:w="3969" w:type="dxa"/>
          </w:tcPr>
          <w:p w14:paraId="6C2E3132" w14:textId="77777777" w:rsidR="00921D11" w:rsidRPr="00653C40" w:rsidRDefault="00921D11" w:rsidP="00921D11">
            <w:pPr>
              <w:pStyle w:val="Default"/>
              <w:rPr>
                <w:sz w:val="20"/>
                <w:szCs w:val="20"/>
              </w:rPr>
            </w:pPr>
            <w:r w:rsidRPr="00653C40">
              <w:rPr>
                <w:sz w:val="20"/>
                <w:szCs w:val="20"/>
              </w:rPr>
              <w:t xml:space="preserve">Не соответствует: </w:t>
            </w:r>
          </w:p>
          <w:p w14:paraId="4322382F" w14:textId="77777777" w:rsidR="00921D11" w:rsidRPr="00653C40" w:rsidRDefault="00921D11" w:rsidP="00921D11">
            <w:pPr>
              <w:pStyle w:val="Default"/>
              <w:rPr>
                <w:sz w:val="20"/>
                <w:szCs w:val="20"/>
              </w:rPr>
            </w:pPr>
            <w:r w:rsidRPr="00653C40">
              <w:rPr>
                <w:sz w:val="20"/>
                <w:szCs w:val="20"/>
              </w:rPr>
              <w:t xml:space="preserve">‒ установлены признаки коррупционных действий; </w:t>
            </w:r>
          </w:p>
          <w:p w14:paraId="12D24801" w14:textId="77777777" w:rsidR="00921D11" w:rsidRPr="00653C40" w:rsidRDefault="00921D11" w:rsidP="00921D11">
            <w:pPr>
              <w:pStyle w:val="Default"/>
              <w:rPr>
                <w:sz w:val="20"/>
                <w:szCs w:val="20"/>
              </w:rPr>
            </w:pPr>
            <w:r w:rsidRPr="00653C40">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14:paraId="28211B8B" w14:textId="77777777" w:rsidR="00921D11" w:rsidRPr="00653C40" w:rsidRDefault="00921D11" w:rsidP="00921D11">
            <w:pPr>
              <w:pStyle w:val="Default"/>
              <w:rPr>
                <w:sz w:val="20"/>
                <w:szCs w:val="20"/>
              </w:rPr>
            </w:pPr>
            <w:r>
              <w:rPr>
                <w:sz w:val="20"/>
                <w:szCs w:val="20"/>
              </w:rPr>
              <w:t xml:space="preserve">- </w:t>
            </w:r>
            <w:r w:rsidRPr="00653C40">
              <w:rPr>
                <w:sz w:val="20"/>
                <w:szCs w:val="20"/>
              </w:rPr>
              <w:t xml:space="preserve">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14:paraId="192A5A6C" w14:textId="77777777" w:rsidR="00921D11" w:rsidRPr="00653C40" w:rsidRDefault="00921D11" w:rsidP="00921D11">
            <w:pPr>
              <w:pStyle w:val="Default"/>
              <w:rPr>
                <w:sz w:val="20"/>
                <w:szCs w:val="20"/>
              </w:rPr>
            </w:pPr>
          </w:p>
          <w:p w14:paraId="08DB9A2F" w14:textId="77777777" w:rsidR="00921D11" w:rsidRPr="00653C40" w:rsidRDefault="00921D11" w:rsidP="00921D11">
            <w:pPr>
              <w:pStyle w:val="Default"/>
              <w:rPr>
                <w:sz w:val="20"/>
                <w:szCs w:val="20"/>
              </w:rPr>
            </w:pPr>
            <w:r w:rsidRPr="00653C40">
              <w:rPr>
                <w:sz w:val="20"/>
                <w:szCs w:val="20"/>
              </w:rPr>
              <w:t xml:space="preserve">Соответствует: </w:t>
            </w:r>
          </w:p>
          <w:p w14:paraId="6BB6B259" w14:textId="77777777" w:rsidR="00921D11" w:rsidRPr="00653C40" w:rsidRDefault="00921D11" w:rsidP="00921D11">
            <w:pPr>
              <w:pStyle w:val="Default"/>
              <w:rPr>
                <w:sz w:val="20"/>
                <w:szCs w:val="20"/>
              </w:rPr>
            </w:pPr>
            <w:r w:rsidRPr="00653C40">
              <w:rPr>
                <w:sz w:val="20"/>
                <w:szCs w:val="20"/>
              </w:rPr>
              <w:t xml:space="preserve">‒ отсутствуют признаки коррупционных действий; </w:t>
            </w:r>
          </w:p>
          <w:p w14:paraId="5AE4DFCA" w14:textId="77777777" w:rsidR="00921D11" w:rsidRPr="00EA25BC" w:rsidRDefault="00921D11" w:rsidP="00921D11">
            <w:pPr>
              <w:pStyle w:val="Default"/>
              <w:rPr>
                <w:sz w:val="20"/>
                <w:szCs w:val="20"/>
              </w:rPr>
            </w:pPr>
            <w:r w:rsidRPr="00653C40">
              <w:rPr>
                <w:sz w:val="20"/>
                <w:szCs w:val="20"/>
              </w:rPr>
              <w:t xml:space="preserve">‒ Участник закупки не включен </w:t>
            </w:r>
            <w:r w:rsidRPr="00EA25BC">
              <w:rPr>
                <w:sz w:val="20"/>
                <w:szCs w:val="20"/>
              </w:rPr>
              <w:t>в перечень организаций и физических лиц, в отношении которых имеются сведения о причастности к экстремистской деятельности или терроризму;</w:t>
            </w:r>
          </w:p>
          <w:p w14:paraId="196A321C" w14:textId="77777777" w:rsidR="00921D11" w:rsidRPr="00653C40" w:rsidRDefault="00921D11" w:rsidP="00921D11">
            <w:pPr>
              <w:pStyle w:val="Default"/>
              <w:rPr>
                <w:sz w:val="20"/>
                <w:szCs w:val="20"/>
              </w:rPr>
            </w:pPr>
            <w:r w:rsidRPr="00EA25BC">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1A111AF7" w14:textId="77777777" w:rsidR="00921D11" w:rsidRPr="00653C40" w:rsidRDefault="00921D11" w:rsidP="00921D11">
            <w:pPr>
              <w:pStyle w:val="Default"/>
              <w:rPr>
                <w:sz w:val="20"/>
                <w:szCs w:val="20"/>
              </w:rPr>
            </w:pPr>
          </w:p>
        </w:tc>
      </w:tr>
      <w:tr w:rsidR="00921D11" w:rsidRPr="001C18A7" w14:paraId="6B8BD2B2" w14:textId="77777777" w:rsidTr="005F2BCE">
        <w:trPr>
          <w:trHeight w:val="918"/>
        </w:trPr>
        <w:tc>
          <w:tcPr>
            <w:tcW w:w="708" w:type="dxa"/>
          </w:tcPr>
          <w:p w14:paraId="5C29D9B3" w14:textId="77777777" w:rsidR="00921D11" w:rsidRPr="000D19BA" w:rsidRDefault="00921D11" w:rsidP="00921D11">
            <w:pPr>
              <w:pStyle w:val="Default"/>
              <w:rPr>
                <w:sz w:val="20"/>
                <w:szCs w:val="20"/>
              </w:rPr>
            </w:pPr>
            <w:r w:rsidRPr="000D19BA">
              <w:rPr>
                <w:sz w:val="20"/>
                <w:szCs w:val="20"/>
              </w:rPr>
              <w:lastRenderedPageBreak/>
              <w:t xml:space="preserve">9. </w:t>
            </w:r>
          </w:p>
          <w:p w14:paraId="4C918876" w14:textId="77777777" w:rsidR="00921D11" w:rsidRPr="000D19BA" w:rsidRDefault="00921D11" w:rsidP="00921D11">
            <w:pPr>
              <w:pStyle w:val="Default"/>
              <w:rPr>
                <w:sz w:val="20"/>
                <w:szCs w:val="20"/>
              </w:rPr>
            </w:pPr>
          </w:p>
        </w:tc>
        <w:tc>
          <w:tcPr>
            <w:tcW w:w="3403" w:type="dxa"/>
          </w:tcPr>
          <w:p w14:paraId="062CE7F2" w14:textId="77777777" w:rsidR="00921D11" w:rsidRPr="000D19BA" w:rsidRDefault="00921D11" w:rsidP="00921D11">
            <w:pPr>
              <w:pStyle w:val="Default"/>
              <w:rPr>
                <w:sz w:val="20"/>
                <w:szCs w:val="20"/>
              </w:rPr>
            </w:pPr>
            <w:r w:rsidRPr="000D19BA">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Pr>
                <w:rStyle w:val="aff3"/>
                <w:sz w:val="20"/>
                <w:szCs w:val="20"/>
              </w:rPr>
              <w:footnoteReference w:id="3"/>
            </w:r>
            <w:r w:rsidRPr="000D19BA">
              <w:rPr>
                <w:sz w:val="13"/>
                <w:szCs w:val="13"/>
              </w:rPr>
              <w:t xml:space="preserve"> </w:t>
            </w:r>
            <w:r w:rsidRPr="000D19BA">
              <w:rPr>
                <w:sz w:val="20"/>
                <w:szCs w:val="20"/>
              </w:rPr>
              <w:t>и Федеральной налоговой службы</w:t>
            </w:r>
            <w:r>
              <w:rPr>
                <w:rStyle w:val="aff3"/>
                <w:sz w:val="20"/>
                <w:szCs w:val="20"/>
              </w:rPr>
              <w:footnoteReference w:id="4"/>
            </w:r>
            <w:r w:rsidRPr="000D19BA">
              <w:rPr>
                <w:sz w:val="20"/>
                <w:szCs w:val="20"/>
              </w:rPr>
              <w:t xml:space="preserve">. </w:t>
            </w:r>
          </w:p>
        </w:tc>
        <w:tc>
          <w:tcPr>
            <w:tcW w:w="7371" w:type="dxa"/>
            <w:gridSpan w:val="6"/>
          </w:tcPr>
          <w:p w14:paraId="03CAD090" w14:textId="77777777" w:rsidR="00921D11" w:rsidRPr="000D19BA" w:rsidRDefault="00921D11" w:rsidP="00921D11">
            <w:pPr>
              <w:pStyle w:val="Default"/>
              <w:rPr>
                <w:sz w:val="20"/>
                <w:szCs w:val="20"/>
              </w:rPr>
            </w:pPr>
            <w:r>
              <w:rPr>
                <w:sz w:val="20"/>
                <w:szCs w:val="20"/>
              </w:rPr>
              <w:t xml:space="preserve"> -</w:t>
            </w:r>
          </w:p>
        </w:tc>
        <w:tc>
          <w:tcPr>
            <w:tcW w:w="3969" w:type="dxa"/>
          </w:tcPr>
          <w:p w14:paraId="16AFC6C8" w14:textId="77777777" w:rsidR="00921D11" w:rsidRPr="000D19BA" w:rsidRDefault="00921D11" w:rsidP="00921D11">
            <w:pPr>
              <w:pStyle w:val="Default"/>
              <w:rPr>
                <w:sz w:val="20"/>
                <w:szCs w:val="20"/>
              </w:rPr>
            </w:pPr>
            <w:r w:rsidRPr="000D19BA">
              <w:rPr>
                <w:sz w:val="20"/>
                <w:szCs w:val="20"/>
              </w:rPr>
              <w:t xml:space="preserve">Не соответствует: </w:t>
            </w:r>
          </w:p>
          <w:p w14:paraId="7069AF69" w14:textId="77777777" w:rsidR="00921D11" w:rsidRPr="000D19BA" w:rsidRDefault="00921D11" w:rsidP="00921D11">
            <w:pPr>
              <w:pStyle w:val="Default"/>
              <w:rPr>
                <w:sz w:val="20"/>
                <w:szCs w:val="20"/>
              </w:rPr>
            </w:pPr>
            <w:r w:rsidRPr="000D19BA">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14:paraId="217B374C" w14:textId="77777777" w:rsidR="00921D11" w:rsidRDefault="00921D11" w:rsidP="00921D11">
            <w:pPr>
              <w:pStyle w:val="Default"/>
              <w:rPr>
                <w:sz w:val="20"/>
                <w:szCs w:val="20"/>
              </w:rPr>
            </w:pPr>
            <w:r w:rsidRPr="000D19BA">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w:t>
            </w:r>
            <w:r>
              <w:rPr>
                <w:sz w:val="20"/>
                <w:szCs w:val="20"/>
              </w:rPr>
              <w:t xml:space="preserve"> </w:t>
            </w:r>
            <w:r w:rsidRPr="00E45707">
              <w:rPr>
                <w:sz w:val="20"/>
                <w:szCs w:val="20"/>
              </w:rPr>
              <w:t>набрала 4 и более баллов.</w:t>
            </w:r>
          </w:p>
          <w:p w14:paraId="0F0524AC" w14:textId="77777777" w:rsidR="00921D11" w:rsidRDefault="00921D11" w:rsidP="00921D11">
            <w:pPr>
              <w:pStyle w:val="Default"/>
              <w:rPr>
                <w:sz w:val="20"/>
                <w:szCs w:val="20"/>
              </w:rPr>
            </w:pPr>
          </w:p>
          <w:p w14:paraId="535C8797" w14:textId="77777777" w:rsidR="00921D11" w:rsidRPr="00E45707" w:rsidRDefault="00921D11" w:rsidP="00921D11">
            <w:pPr>
              <w:pStyle w:val="Default"/>
              <w:rPr>
                <w:sz w:val="20"/>
                <w:szCs w:val="20"/>
              </w:rPr>
            </w:pPr>
            <w:r w:rsidRPr="00E45707">
              <w:rPr>
                <w:sz w:val="20"/>
                <w:szCs w:val="20"/>
              </w:rPr>
              <w:t>Соответствует:</w:t>
            </w:r>
          </w:p>
          <w:p w14:paraId="1FCA9309" w14:textId="77777777" w:rsidR="00921D11" w:rsidRPr="00E45707" w:rsidRDefault="00921D11" w:rsidP="00921D11">
            <w:pPr>
              <w:pStyle w:val="Default"/>
              <w:rPr>
                <w:sz w:val="20"/>
                <w:szCs w:val="20"/>
              </w:rPr>
            </w:pPr>
            <w:r w:rsidRPr="00E45707">
              <w:rPr>
                <w:sz w:val="20"/>
                <w:szCs w:val="20"/>
              </w:rPr>
              <w:t>‒ организация (резидент Российской Федерации, а также резидент государства – участника СНГ) набрала менее 5 баллов;</w:t>
            </w:r>
          </w:p>
          <w:p w14:paraId="39777851" w14:textId="77777777" w:rsidR="00921D11" w:rsidRDefault="00921D11" w:rsidP="00921D11">
            <w:pPr>
              <w:pStyle w:val="Default"/>
              <w:rPr>
                <w:sz w:val="20"/>
                <w:szCs w:val="20"/>
              </w:rPr>
            </w:pPr>
            <w:r w:rsidRPr="00E45707">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374F902C" w14:textId="77777777" w:rsidR="00921D11" w:rsidRPr="000D19BA" w:rsidRDefault="00921D11" w:rsidP="00921D11">
            <w:pPr>
              <w:pStyle w:val="Default"/>
              <w:rPr>
                <w:sz w:val="20"/>
                <w:szCs w:val="20"/>
              </w:rPr>
            </w:pPr>
            <w:r w:rsidRPr="00E45707">
              <w:rPr>
                <w:sz w:val="20"/>
                <w:szCs w:val="20"/>
              </w:rPr>
              <w:t xml:space="preserve">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w:t>
            </w:r>
            <w:r>
              <w:rPr>
                <w:sz w:val="20"/>
                <w:szCs w:val="20"/>
              </w:rPr>
              <w:t>Участником</w:t>
            </w:r>
            <w:r w:rsidRPr="00E45707">
              <w:rPr>
                <w:sz w:val="20"/>
                <w:szCs w:val="20"/>
              </w:rPr>
              <w:t xml:space="preserve"> или предоставления «нулевой» отчетности, по каждому такому пункту начисляется максимальный балл.</w:t>
            </w:r>
          </w:p>
          <w:p w14:paraId="025AAC2C" w14:textId="77777777" w:rsidR="00921D11" w:rsidRPr="000D19BA" w:rsidRDefault="00921D11" w:rsidP="00921D11">
            <w:pPr>
              <w:pStyle w:val="Default"/>
              <w:rPr>
                <w:sz w:val="20"/>
                <w:szCs w:val="20"/>
              </w:rPr>
            </w:pPr>
          </w:p>
        </w:tc>
      </w:tr>
      <w:tr w:rsidR="00921D11" w:rsidRPr="001C18A7" w14:paraId="5EAC3629" w14:textId="77777777" w:rsidTr="005F2BCE">
        <w:trPr>
          <w:trHeight w:val="918"/>
        </w:trPr>
        <w:tc>
          <w:tcPr>
            <w:tcW w:w="708" w:type="dxa"/>
          </w:tcPr>
          <w:p w14:paraId="6E1EF824" w14:textId="77777777" w:rsidR="00921D11" w:rsidRPr="000D19BA" w:rsidRDefault="00921D11" w:rsidP="00921D11">
            <w:pPr>
              <w:pStyle w:val="Default"/>
              <w:rPr>
                <w:color w:val="auto"/>
              </w:rPr>
            </w:pPr>
          </w:p>
        </w:tc>
        <w:tc>
          <w:tcPr>
            <w:tcW w:w="3403" w:type="dxa"/>
          </w:tcPr>
          <w:p w14:paraId="35226933" w14:textId="77777777" w:rsidR="00921D11" w:rsidRPr="00EA25BC" w:rsidRDefault="00921D11" w:rsidP="00921D11">
            <w:pPr>
              <w:pStyle w:val="Default"/>
              <w:rPr>
                <w:sz w:val="20"/>
                <w:szCs w:val="20"/>
              </w:rPr>
            </w:pPr>
            <w:r w:rsidRPr="00EA25BC">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14:paraId="042AA791" w14:textId="77777777" w:rsidR="00921D11" w:rsidRPr="000D19BA" w:rsidRDefault="00921D11" w:rsidP="00921D11">
            <w:pPr>
              <w:pStyle w:val="Default"/>
              <w:rPr>
                <w:sz w:val="20"/>
                <w:szCs w:val="20"/>
              </w:rPr>
            </w:pPr>
            <w:r w:rsidRPr="00EA25BC">
              <w:rPr>
                <w:sz w:val="20"/>
                <w:szCs w:val="20"/>
              </w:rPr>
              <w:lastRenderedPageBreak/>
              <w:t>Требование не применяется для организаций – нерезидентов Российской Федерации.</w:t>
            </w:r>
          </w:p>
        </w:tc>
        <w:tc>
          <w:tcPr>
            <w:tcW w:w="5697" w:type="dxa"/>
            <w:gridSpan w:val="4"/>
          </w:tcPr>
          <w:p w14:paraId="736B1793" w14:textId="77777777" w:rsidR="00921D11" w:rsidRPr="00EA25BC" w:rsidRDefault="00921D11" w:rsidP="00236B3F">
            <w:pPr>
              <w:pStyle w:val="Default"/>
              <w:numPr>
                <w:ilvl w:val="0"/>
                <w:numId w:val="19"/>
              </w:numPr>
              <w:rPr>
                <w:sz w:val="20"/>
                <w:szCs w:val="20"/>
              </w:rPr>
            </w:pPr>
            <w:r w:rsidRPr="00EA25BC">
              <w:rPr>
                <w:sz w:val="20"/>
                <w:szCs w:val="20"/>
              </w:rPr>
              <w:lastRenderedPageBreak/>
              <w:t>уровень риска «высокий» — «2»</w:t>
            </w:r>
          </w:p>
          <w:p w14:paraId="6E74618E" w14:textId="77777777" w:rsidR="00921D11" w:rsidRDefault="00921D11" w:rsidP="00236B3F">
            <w:pPr>
              <w:pStyle w:val="Default"/>
              <w:numPr>
                <w:ilvl w:val="0"/>
                <w:numId w:val="19"/>
              </w:numPr>
              <w:rPr>
                <w:sz w:val="20"/>
                <w:szCs w:val="20"/>
              </w:rPr>
            </w:pPr>
            <w:r w:rsidRPr="00EA25BC">
              <w:rPr>
                <w:sz w:val="20"/>
                <w:szCs w:val="20"/>
              </w:rPr>
              <w:t xml:space="preserve">уровень риска «средний» — «1» </w:t>
            </w:r>
          </w:p>
          <w:p w14:paraId="01CF67DF" w14:textId="77777777" w:rsidR="00921D11" w:rsidRPr="00EA25BC" w:rsidRDefault="00921D11" w:rsidP="00236B3F">
            <w:pPr>
              <w:pStyle w:val="Default"/>
              <w:numPr>
                <w:ilvl w:val="0"/>
                <w:numId w:val="19"/>
              </w:numPr>
              <w:rPr>
                <w:sz w:val="20"/>
                <w:szCs w:val="20"/>
              </w:rPr>
            </w:pPr>
            <w:r>
              <w:rPr>
                <w:sz w:val="20"/>
                <w:szCs w:val="20"/>
              </w:rPr>
              <w:t>у</w:t>
            </w:r>
            <w:r w:rsidRPr="00EA25BC">
              <w:rPr>
                <w:sz w:val="20"/>
                <w:szCs w:val="20"/>
              </w:rPr>
              <w:t>ровень риска «низкий» — «0»</w:t>
            </w:r>
          </w:p>
        </w:tc>
        <w:tc>
          <w:tcPr>
            <w:tcW w:w="1674" w:type="dxa"/>
            <w:gridSpan w:val="2"/>
          </w:tcPr>
          <w:p w14:paraId="0CD07D0E" w14:textId="77777777" w:rsidR="00921D11" w:rsidRPr="00EA25BC" w:rsidRDefault="00921D11" w:rsidP="00921D11">
            <w:pPr>
              <w:pStyle w:val="Default"/>
              <w:rPr>
                <w:sz w:val="20"/>
                <w:szCs w:val="20"/>
              </w:rPr>
            </w:pPr>
            <w:r w:rsidRPr="00EA25BC">
              <w:rPr>
                <w:sz w:val="20"/>
                <w:szCs w:val="20"/>
              </w:rPr>
              <w:t xml:space="preserve">0/ 1 / 2 </w:t>
            </w:r>
          </w:p>
        </w:tc>
        <w:tc>
          <w:tcPr>
            <w:tcW w:w="3969" w:type="dxa"/>
          </w:tcPr>
          <w:p w14:paraId="355A278E" w14:textId="77777777" w:rsidR="00921D11" w:rsidRPr="000D19BA" w:rsidRDefault="00921D11" w:rsidP="00921D11">
            <w:pPr>
              <w:pStyle w:val="Default"/>
              <w:rPr>
                <w:sz w:val="20"/>
                <w:szCs w:val="20"/>
              </w:rPr>
            </w:pPr>
          </w:p>
        </w:tc>
      </w:tr>
      <w:tr w:rsidR="00921D11" w:rsidRPr="001C18A7" w14:paraId="72CD2BD5" w14:textId="77777777" w:rsidTr="005F2BCE">
        <w:trPr>
          <w:trHeight w:val="743"/>
        </w:trPr>
        <w:tc>
          <w:tcPr>
            <w:tcW w:w="708" w:type="dxa"/>
          </w:tcPr>
          <w:p w14:paraId="0FA6ADB5" w14:textId="77777777" w:rsidR="00921D11" w:rsidRPr="000D19BA" w:rsidRDefault="00921D11" w:rsidP="00921D11">
            <w:pPr>
              <w:pStyle w:val="Default"/>
              <w:rPr>
                <w:color w:val="auto"/>
              </w:rPr>
            </w:pPr>
          </w:p>
        </w:tc>
        <w:tc>
          <w:tcPr>
            <w:tcW w:w="3403" w:type="dxa"/>
          </w:tcPr>
          <w:p w14:paraId="0862BCA5" w14:textId="77777777" w:rsidR="00921D11" w:rsidRPr="000D19BA" w:rsidRDefault="00921D11" w:rsidP="00921D11">
            <w:pPr>
              <w:pStyle w:val="Default"/>
              <w:rPr>
                <w:sz w:val="20"/>
                <w:szCs w:val="20"/>
              </w:rPr>
            </w:pPr>
            <w:r w:rsidRPr="00EA25BC">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97" w:type="dxa"/>
            <w:gridSpan w:val="4"/>
          </w:tcPr>
          <w:p w14:paraId="4EEBA8C8" w14:textId="77777777" w:rsidR="00921D11" w:rsidRDefault="00921D11" w:rsidP="00236B3F">
            <w:pPr>
              <w:pStyle w:val="Default"/>
              <w:numPr>
                <w:ilvl w:val="0"/>
                <w:numId w:val="20"/>
              </w:numPr>
              <w:rPr>
                <w:sz w:val="20"/>
                <w:szCs w:val="20"/>
              </w:rPr>
            </w:pPr>
            <w:r w:rsidRPr="00EA25BC">
              <w:rPr>
                <w:sz w:val="20"/>
                <w:szCs w:val="20"/>
              </w:rPr>
              <w:t xml:space="preserve">имеется факт совмещения должностей — «1» </w:t>
            </w:r>
          </w:p>
          <w:p w14:paraId="41B6EC41" w14:textId="77777777" w:rsidR="00921D11" w:rsidRDefault="00921D11" w:rsidP="00236B3F">
            <w:pPr>
              <w:pStyle w:val="Default"/>
              <w:numPr>
                <w:ilvl w:val="0"/>
                <w:numId w:val="20"/>
              </w:numPr>
              <w:rPr>
                <w:sz w:val="20"/>
                <w:szCs w:val="20"/>
              </w:rPr>
            </w:pPr>
            <w:r w:rsidRPr="00EA25BC">
              <w:rPr>
                <w:sz w:val="20"/>
                <w:szCs w:val="20"/>
              </w:rPr>
              <w:t>нет факта совмещения должностей — «0»</w:t>
            </w:r>
          </w:p>
          <w:p w14:paraId="21924D29" w14:textId="77777777" w:rsidR="00921D11" w:rsidRPr="00EA25BC" w:rsidRDefault="00921D11" w:rsidP="00921D11">
            <w:pPr>
              <w:pStyle w:val="Default"/>
              <w:rPr>
                <w:sz w:val="20"/>
                <w:szCs w:val="20"/>
              </w:rPr>
            </w:pPr>
          </w:p>
        </w:tc>
        <w:tc>
          <w:tcPr>
            <w:tcW w:w="1674" w:type="dxa"/>
            <w:gridSpan w:val="2"/>
          </w:tcPr>
          <w:p w14:paraId="04A6E5AE" w14:textId="77777777" w:rsidR="00921D11" w:rsidRPr="00EA25BC" w:rsidRDefault="00921D11" w:rsidP="00921D11">
            <w:pPr>
              <w:pStyle w:val="Default"/>
              <w:rPr>
                <w:sz w:val="20"/>
                <w:szCs w:val="20"/>
              </w:rPr>
            </w:pPr>
            <w:r w:rsidRPr="00EA25BC">
              <w:rPr>
                <w:sz w:val="20"/>
                <w:szCs w:val="20"/>
              </w:rPr>
              <w:t xml:space="preserve">0 / 1 </w:t>
            </w:r>
          </w:p>
        </w:tc>
        <w:tc>
          <w:tcPr>
            <w:tcW w:w="3969" w:type="dxa"/>
          </w:tcPr>
          <w:p w14:paraId="11C5F824" w14:textId="77777777" w:rsidR="00921D11" w:rsidRPr="000D19BA" w:rsidRDefault="00921D11" w:rsidP="00921D11">
            <w:pPr>
              <w:pStyle w:val="Default"/>
              <w:rPr>
                <w:sz w:val="20"/>
                <w:szCs w:val="20"/>
              </w:rPr>
            </w:pPr>
          </w:p>
        </w:tc>
      </w:tr>
      <w:tr w:rsidR="00921D11" w:rsidRPr="001C18A7" w14:paraId="51A4509F" w14:textId="77777777" w:rsidTr="005F2BCE">
        <w:trPr>
          <w:trHeight w:val="743"/>
        </w:trPr>
        <w:tc>
          <w:tcPr>
            <w:tcW w:w="708" w:type="dxa"/>
          </w:tcPr>
          <w:p w14:paraId="44177168" w14:textId="77777777" w:rsidR="00921D11" w:rsidRPr="000D19BA" w:rsidRDefault="00921D11" w:rsidP="00921D11">
            <w:pPr>
              <w:pStyle w:val="Default"/>
              <w:rPr>
                <w:color w:val="auto"/>
              </w:rPr>
            </w:pPr>
          </w:p>
        </w:tc>
        <w:tc>
          <w:tcPr>
            <w:tcW w:w="3403" w:type="dxa"/>
          </w:tcPr>
          <w:p w14:paraId="52667354" w14:textId="77777777" w:rsidR="00921D11" w:rsidRPr="00EA25BC" w:rsidRDefault="00921D11" w:rsidP="00921D11">
            <w:pPr>
              <w:pStyle w:val="Default"/>
              <w:rPr>
                <w:sz w:val="20"/>
                <w:szCs w:val="20"/>
              </w:rPr>
            </w:pPr>
            <w:r w:rsidRPr="00EA25BC">
              <w:rPr>
                <w:sz w:val="20"/>
                <w:szCs w:val="20"/>
              </w:rPr>
              <w:t>9.3. Адрес массовой регистрации юридических лиц</w:t>
            </w:r>
            <w:r>
              <w:rPr>
                <w:rStyle w:val="aff3"/>
                <w:sz w:val="20"/>
                <w:szCs w:val="20"/>
              </w:rPr>
              <w:footnoteReference w:id="5"/>
            </w:r>
            <w:r w:rsidRPr="00EA25BC">
              <w:rPr>
                <w:sz w:val="20"/>
                <w:szCs w:val="20"/>
              </w:rPr>
              <w:t>.</w:t>
            </w:r>
          </w:p>
          <w:p w14:paraId="3F634178" w14:textId="77777777" w:rsidR="00921D11" w:rsidRPr="00EA25BC" w:rsidRDefault="00921D11" w:rsidP="00921D11">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97" w:type="dxa"/>
            <w:gridSpan w:val="4"/>
          </w:tcPr>
          <w:p w14:paraId="5DD37E45" w14:textId="77777777" w:rsidR="00921D11" w:rsidRPr="00EA25BC" w:rsidRDefault="00921D11" w:rsidP="00236B3F">
            <w:pPr>
              <w:pStyle w:val="Default"/>
              <w:numPr>
                <w:ilvl w:val="0"/>
                <w:numId w:val="21"/>
              </w:numPr>
              <w:rPr>
                <w:sz w:val="20"/>
                <w:szCs w:val="20"/>
              </w:rPr>
            </w:pPr>
            <w:r w:rsidRPr="00EA25BC">
              <w:rPr>
                <w:sz w:val="20"/>
                <w:szCs w:val="20"/>
              </w:rPr>
              <w:t>адрес массовой регистрации юридических лиц — «1»</w:t>
            </w:r>
          </w:p>
          <w:p w14:paraId="15A00991" w14:textId="77777777" w:rsidR="00921D11" w:rsidRPr="00EA25BC" w:rsidRDefault="00921D11" w:rsidP="00236B3F">
            <w:pPr>
              <w:pStyle w:val="Default"/>
              <w:numPr>
                <w:ilvl w:val="0"/>
                <w:numId w:val="21"/>
              </w:numPr>
              <w:rPr>
                <w:sz w:val="20"/>
                <w:szCs w:val="20"/>
              </w:rPr>
            </w:pPr>
            <w:r w:rsidRPr="00EA25BC">
              <w:rPr>
                <w:sz w:val="20"/>
                <w:szCs w:val="20"/>
              </w:rPr>
              <w:t>обратное — «0»</w:t>
            </w:r>
          </w:p>
        </w:tc>
        <w:tc>
          <w:tcPr>
            <w:tcW w:w="1674" w:type="dxa"/>
            <w:gridSpan w:val="2"/>
          </w:tcPr>
          <w:p w14:paraId="379BB3C0" w14:textId="77777777" w:rsidR="00921D11" w:rsidRPr="00EA25BC" w:rsidRDefault="00921D11" w:rsidP="00921D11">
            <w:pPr>
              <w:pStyle w:val="Default"/>
              <w:rPr>
                <w:sz w:val="20"/>
                <w:szCs w:val="20"/>
              </w:rPr>
            </w:pPr>
            <w:r w:rsidRPr="00EA25BC">
              <w:rPr>
                <w:sz w:val="20"/>
                <w:szCs w:val="20"/>
              </w:rPr>
              <w:t>0 / 1</w:t>
            </w:r>
          </w:p>
        </w:tc>
        <w:tc>
          <w:tcPr>
            <w:tcW w:w="3969" w:type="dxa"/>
          </w:tcPr>
          <w:p w14:paraId="6B4BAFCE" w14:textId="77777777" w:rsidR="00921D11" w:rsidRPr="000D19BA" w:rsidRDefault="00921D11" w:rsidP="00921D11">
            <w:pPr>
              <w:pStyle w:val="Default"/>
              <w:rPr>
                <w:sz w:val="20"/>
                <w:szCs w:val="20"/>
              </w:rPr>
            </w:pPr>
          </w:p>
        </w:tc>
      </w:tr>
      <w:tr w:rsidR="00921D11" w:rsidRPr="001C18A7" w14:paraId="75A256F7" w14:textId="77777777" w:rsidTr="005F2BCE">
        <w:trPr>
          <w:trHeight w:val="743"/>
        </w:trPr>
        <w:tc>
          <w:tcPr>
            <w:tcW w:w="708" w:type="dxa"/>
          </w:tcPr>
          <w:p w14:paraId="27B5B510" w14:textId="77777777" w:rsidR="00921D11" w:rsidRPr="000D19BA" w:rsidRDefault="00921D11" w:rsidP="00921D11">
            <w:pPr>
              <w:pStyle w:val="Default"/>
              <w:rPr>
                <w:color w:val="auto"/>
              </w:rPr>
            </w:pPr>
          </w:p>
        </w:tc>
        <w:tc>
          <w:tcPr>
            <w:tcW w:w="3403" w:type="dxa"/>
          </w:tcPr>
          <w:p w14:paraId="00EFDD5D" w14:textId="77777777" w:rsidR="00921D11" w:rsidRPr="00EA25BC" w:rsidRDefault="00921D11" w:rsidP="00921D11">
            <w:pPr>
              <w:pStyle w:val="Default"/>
              <w:rPr>
                <w:sz w:val="20"/>
                <w:szCs w:val="20"/>
              </w:rPr>
            </w:pPr>
            <w:r w:rsidRPr="00EA25BC">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97" w:type="dxa"/>
            <w:gridSpan w:val="4"/>
          </w:tcPr>
          <w:p w14:paraId="0D0BF541" w14:textId="77777777" w:rsidR="00921D11" w:rsidRPr="00EA25BC" w:rsidRDefault="00921D11" w:rsidP="00236B3F">
            <w:pPr>
              <w:pStyle w:val="Default"/>
              <w:numPr>
                <w:ilvl w:val="0"/>
                <w:numId w:val="21"/>
              </w:numPr>
              <w:rPr>
                <w:sz w:val="20"/>
                <w:szCs w:val="20"/>
              </w:rPr>
            </w:pPr>
            <w:r w:rsidRPr="00EA25BC">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1ECC887F" w14:textId="77777777" w:rsidR="00921D11" w:rsidRPr="00EA25BC" w:rsidRDefault="00921D11" w:rsidP="00236B3F">
            <w:pPr>
              <w:pStyle w:val="Default"/>
              <w:numPr>
                <w:ilvl w:val="0"/>
                <w:numId w:val="21"/>
              </w:numPr>
              <w:rPr>
                <w:sz w:val="20"/>
                <w:szCs w:val="20"/>
              </w:rPr>
            </w:pPr>
            <w:r w:rsidRPr="00EA25BC">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279D32DD" w14:textId="77777777" w:rsidR="00921D11" w:rsidRPr="00EA25BC" w:rsidRDefault="00921D11" w:rsidP="00236B3F">
            <w:pPr>
              <w:pStyle w:val="Default"/>
              <w:numPr>
                <w:ilvl w:val="0"/>
                <w:numId w:val="21"/>
              </w:numPr>
              <w:rPr>
                <w:sz w:val="20"/>
                <w:szCs w:val="20"/>
              </w:rPr>
            </w:pPr>
            <w:r w:rsidRPr="00EA25BC">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674" w:type="dxa"/>
            <w:gridSpan w:val="2"/>
          </w:tcPr>
          <w:p w14:paraId="54B50563" w14:textId="77777777" w:rsidR="00921D11" w:rsidRPr="00EA25BC" w:rsidRDefault="00921D11" w:rsidP="00921D11">
            <w:pPr>
              <w:pStyle w:val="Default"/>
              <w:rPr>
                <w:sz w:val="20"/>
                <w:szCs w:val="20"/>
              </w:rPr>
            </w:pPr>
            <w:r w:rsidRPr="00B23BBC">
              <w:rPr>
                <w:sz w:val="20"/>
                <w:szCs w:val="20"/>
              </w:rPr>
              <w:t>0 / 1 / 2</w:t>
            </w:r>
          </w:p>
        </w:tc>
        <w:tc>
          <w:tcPr>
            <w:tcW w:w="3969" w:type="dxa"/>
          </w:tcPr>
          <w:p w14:paraId="3F9C98E5" w14:textId="77777777" w:rsidR="00921D11" w:rsidRPr="000D19BA" w:rsidRDefault="00921D11" w:rsidP="00921D11">
            <w:pPr>
              <w:pStyle w:val="Default"/>
              <w:rPr>
                <w:sz w:val="20"/>
                <w:szCs w:val="20"/>
              </w:rPr>
            </w:pPr>
          </w:p>
        </w:tc>
      </w:tr>
      <w:tr w:rsidR="00921D11" w:rsidRPr="001C18A7" w14:paraId="43904A11" w14:textId="77777777" w:rsidTr="005F2BCE">
        <w:trPr>
          <w:trHeight w:val="743"/>
        </w:trPr>
        <w:tc>
          <w:tcPr>
            <w:tcW w:w="708" w:type="dxa"/>
          </w:tcPr>
          <w:p w14:paraId="6FEF3066" w14:textId="77777777" w:rsidR="00921D11" w:rsidRPr="000D19BA" w:rsidRDefault="00921D11" w:rsidP="00921D11">
            <w:pPr>
              <w:pStyle w:val="Default"/>
              <w:rPr>
                <w:color w:val="auto"/>
              </w:rPr>
            </w:pPr>
          </w:p>
        </w:tc>
        <w:tc>
          <w:tcPr>
            <w:tcW w:w="3403" w:type="dxa"/>
          </w:tcPr>
          <w:p w14:paraId="46209DD5" w14:textId="77777777" w:rsidR="00921D11" w:rsidRPr="00EA25BC" w:rsidRDefault="00921D11" w:rsidP="00921D11">
            <w:pPr>
              <w:pStyle w:val="Default"/>
              <w:rPr>
                <w:sz w:val="20"/>
                <w:szCs w:val="20"/>
              </w:rPr>
            </w:pPr>
            <w:r w:rsidRPr="00B23BBC">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97" w:type="dxa"/>
            <w:gridSpan w:val="4"/>
          </w:tcPr>
          <w:p w14:paraId="6C53DA0E" w14:textId="77777777" w:rsidR="00921D11" w:rsidRPr="00B23BBC" w:rsidRDefault="00921D11" w:rsidP="00236B3F">
            <w:pPr>
              <w:pStyle w:val="Default"/>
              <w:numPr>
                <w:ilvl w:val="0"/>
                <w:numId w:val="21"/>
              </w:numPr>
              <w:rPr>
                <w:sz w:val="20"/>
                <w:szCs w:val="20"/>
              </w:rPr>
            </w:pPr>
            <w:r w:rsidRPr="00B23BBC">
              <w:rPr>
                <w:sz w:val="20"/>
                <w:szCs w:val="20"/>
              </w:rPr>
              <w:t>численность персонала 5 и менее человек или отсутствие кадрового состава — «2»</w:t>
            </w:r>
          </w:p>
          <w:p w14:paraId="67E13794" w14:textId="77777777" w:rsidR="00921D11" w:rsidRDefault="00921D11" w:rsidP="00236B3F">
            <w:pPr>
              <w:pStyle w:val="Default"/>
              <w:numPr>
                <w:ilvl w:val="0"/>
                <w:numId w:val="21"/>
              </w:numPr>
              <w:rPr>
                <w:sz w:val="20"/>
                <w:szCs w:val="20"/>
              </w:rPr>
            </w:pPr>
            <w:r w:rsidRPr="00B23BBC">
              <w:rPr>
                <w:sz w:val="20"/>
                <w:szCs w:val="20"/>
              </w:rPr>
              <w:t>численность персонала от 6 до 10 человек — «1»</w:t>
            </w:r>
          </w:p>
          <w:p w14:paraId="461E2991" w14:textId="77777777" w:rsidR="00921D11" w:rsidRPr="00B23BBC" w:rsidRDefault="00921D11" w:rsidP="00236B3F">
            <w:pPr>
              <w:pStyle w:val="Default"/>
              <w:numPr>
                <w:ilvl w:val="0"/>
                <w:numId w:val="21"/>
              </w:numPr>
              <w:rPr>
                <w:sz w:val="20"/>
                <w:szCs w:val="20"/>
              </w:rPr>
            </w:pPr>
            <w:r w:rsidRPr="00B23BBC">
              <w:rPr>
                <w:sz w:val="20"/>
                <w:szCs w:val="20"/>
              </w:rPr>
              <w:t>численность персонала более 10 человек — «0»</w:t>
            </w:r>
          </w:p>
        </w:tc>
        <w:tc>
          <w:tcPr>
            <w:tcW w:w="1674" w:type="dxa"/>
            <w:gridSpan w:val="2"/>
          </w:tcPr>
          <w:p w14:paraId="0E2D82BC" w14:textId="77777777" w:rsidR="00921D11" w:rsidRPr="00EA25BC" w:rsidRDefault="00921D11" w:rsidP="00921D11">
            <w:pPr>
              <w:pStyle w:val="Default"/>
              <w:rPr>
                <w:sz w:val="20"/>
                <w:szCs w:val="20"/>
              </w:rPr>
            </w:pPr>
            <w:r w:rsidRPr="00B23BBC">
              <w:rPr>
                <w:sz w:val="20"/>
                <w:szCs w:val="20"/>
              </w:rPr>
              <w:t>0 / 1 / 2</w:t>
            </w:r>
          </w:p>
        </w:tc>
        <w:tc>
          <w:tcPr>
            <w:tcW w:w="3969" w:type="dxa"/>
          </w:tcPr>
          <w:p w14:paraId="02FD1EB9" w14:textId="77777777" w:rsidR="00921D11" w:rsidRPr="000D19BA" w:rsidRDefault="00921D11" w:rsidP="00921D11">
            <w:pPr>
              <w:pStyle w:val="Default"/>
              <w:rPr>
                <w:sz w:val="20"/>
                <w:szCs w:val="20"/>
              </w:rPr>
            </w:pPr>
          </w:p>
        </w:tc>
      </w:tr>
      <w:tr w:rsidR="00921D11" w:rsidRPr="001C18A7" w14:paraId="4F77CE4D" w14:textId="77777777" w:rsidTr="005F2BCE">
        <w:trPr>
          <w:trHeight w:val="743"/>
        </w:trPr>
        <w:tc>
          <w:tcPr>
            <w:tcW w:w="708" w:type="dxa"/>
          </w:tcPr>
          <w:p w14:paraId="11764420" w14:textId="77777777" w:rsidR="00921D11" w:rsidRPr="000D19BA" w:rsidRDefault="00921D11" w:rsidP="00921D11">
            <w:pPr>
              <w:pStyle w:val="Default"/>
              <w:rPr>
                <w:color w:val="auto"/>
              </w:rPr>
            </w:pPr>
          </w:p>
        </w:tc>
        <w:tc>
          <w:tcPr>
            <w:tcW w:w="3403" w:type="dxa"/>
          </w:tcPr>
          <w:p w14:paraId="012030DB" w14:textId="77777777" w:rsidR="00921D11" w:rsidRPr="00B23BBC" w:rsidRDefault="00921D11" w:rsidP="00921D11">
            <w:pPr>
              <w:pStyle w:val="Default"/>
              <w:rPr>
                <w:sz w:val="20"/>
                <w:szCs w:val="20"/>
              </w:rPr>
            </w:pPr>
            <w:r w:rsidRPr="00B23BBC">
              <w:rPr>
                <w:sz w:val="20"/>
                <w:szCs w:val="20"/>
              </w:rPr>
              <w:t>9.6. Отсутствие прибыли в отчетном периоде (проверке подлежит последний отчетный период, предшествующий проверке).</w:t>
            </w:r>
          </w:p>
        </w:tc>
        <w:tc>
          <w:tcPr>
            <w:tcW w:w="5697" w:type="dxa"/>
            <w:gridSpan w:val="4"/>
          </w:tcPr>
          <w:p w14:paraId="4AFF01FF" w14:textId="77777777" w:rsidR="00921D11" w:rsidRPr="00B23BBC" w:rsidRDefault="00921D11" w:rsidP="00236B3F">
            <w:pPr>
              <w:pStyle w:val="Default"/>
              <w:numPr>
                <w:ilvl w:val="0"/>
                <w:numId w:val="21"/>
              </w:numPr>
              <w:rPr>
                <w:sz w:val="20"/>
                <w:szCs w:val="20"/>
              </w:rPr>
            </w:pPr>
            <w:r w:rsidRPr="00B23BBC">
              <w:rPr>
                <w:sz w:val="20"/>
                <w:szCs w:val="20"/>
              </w:rPr>
              <w:t>прибыль в отчетном периоде «отрицательная» или равна «нулю» — «1»</w:t>
            </w:r>
          </w:p>
          <w:p w14:paraId="33FC7592" w14:textId="77777777" w:rsidR="00921D11" w:rsidRPr="00B23BBC" w:rsidRDefault="00921D11" w:rsidP="00236B3F">
            <w:pPr>
              <w:pStyle w:val="Default"/>
              <w:numPr>
                <w:ilvl w:val="0"/>
                <w:numId w:val="21"/>
              </w:numPr>
              <w:rPr>
                <w:sz w:val="20"/>
                <w:szCs w:val="20"/>
              </w:rPr>
            </w:pPr>
            <w:r w:rsidRPr="00B23BBC">
              <w:rPr>
                <w:sz w:val="20"/>
                <w:szCs w:val="20"/>
              </w:rPr>
              <w:t>имеется положительная прибыль в отчетном периоде — «0»</w:t>
            </w:r>
          </w:p>
        </w:tc>
        <w:tc>
          <w:tcPr>
            <w:tcW w:w="1674" w:type="dxa"/>
            <w:gridSpan w:val="2"/>
          </w:tcPr>
          <w:p w14:paraId="7737307C" w14:textId="77777777" w:rsidR="00921D11" w:rsidRPr="00B23BBC" w:rsidRDefault="00921D11" w:rsidP="00921D11">
            <w:pPr>
              <w:pStyle w:val="Default"/>
              <w:rPr>
                <w:sz w:val="20"/>
                <w:szCs w:val="20"/>
              </w:rPr>
            </w:pPr>
            <w:r w:rsidRPr="00B23BBC">
              <w:rPr>
                <w:sz w:val="20"/>
                <w:szCs w:val="20"/>
              </w:rPr>
              <w:t xml:space="preserve">0 / 1 </w:t>
            </w:r>
          </w:p>
        </w:tc>
        <w:tc>
          <w:tcPr>
            <w:tcW w:w="3969" w:type="dxa"/>
          </w:tcPr>
          <w:p w14:paraId="1B4C0C12" w14:textId="77777777" w:rsidR="00921D11" w:rsidRPr="000D19BA" w:rsidRDefault="00921D11" w:rsidP="00921D11">
            <w:pPr>
              <w:pStyle w:val="Default"/>
              <w:rPr>
                <w:sz w:val="20"/>
                <w:szCs w:val="20"/>
              </w:rPr>
            </w:pPr>
          </w:p>
        </w:tc>
      </w:tr>
      <w:tr w:rsidR="00921D11" w:rsidRPr="001C18A7" w14:paraId="0FAD1B20" w14:textId="77777777" w:rsidTr="005F2BCE">
        <w:trPr>
          <w:trHeight w:val="743"/>
        </w:trPr>
        <w:tc>
          <w:tcPr>
            <w:tcW w:w="708" w:type="dxa"/>
          </w:tcPr>
          <w:p w14:paraId="42324FEA" w14:textId="77777777" w:rsidR="00921D11" w:rsidRPr="000D19BA" w:rsidRDefault="00921D11" w:rsidP="00921D11">
            <w:pPr>
              <w:pStyle w:val="Default"/>
              <w:rPr>
                <w:color w:val="auto"/>
              </w:rPr>
            </w:pPr>
          </w:p>
        </w:tc>
        <w:tc>
          <w:tcPr>
            <w:tcW w:w="3403" w:type="dxa"/>
          </w:tcPr>
          <w:p w14:paraId="1F30AC16" w14:textId="77777777" w:rsidR="00921D11" w:rsidRPr="00B23BBC" w:rsidRDefault="00921D11" w:rsidP="00921D11">
            <w:pPr>
              <w:pStyle w:val="Default"/>
              <w:rPr>
                <w:sz w:val="20"/>
                <w:szCs w:val="20"/>
              </w:rPr>
            </w:pPr>
            <w:r w:rsidRPr="00B23BBC">
              <w:rPr>
                <w:sz w:val="20"/>
                <w:szCs w:val="20"/>
              </w:rPr>
              <w:t xml:space="preserve">9.7. Отсутствие прибыли за предыдущий отчетный период (проверке подлежит завершившийся </w:t>
            </w:r>
            <w:r w:rsidRPr="00B23BBC">
              <w:rPr>
                <w:sz w:val="20"/>
                <w:szCs w:val="20"/>
              </w:rPr>
              <w:lastRenderedPageBreak/>
              <w:t>год, предшествующий году, в котором проводится проверка).</w:t>
            </w:r>
          </w:p>
        </w:tc>
        <w:tc>
          <w:tcPr>
            <w:tcW w:w="5697" w:type="dxa"/>
            <w:gridSpan w:val="4"/>
          </w:tcPr>
          <w:p w14:paraId="294686EF" w14:textId="77777777" w:rsidR="00921D11" w:rsidRPr="00B23BBC" w:rsidRDefault="00921D11" w:rsidP="00236B3F">
            <w:pPr>
              <w:pStyle w:val="Default"/>
              <w:numPr>
                <w:ilvl w:val="0"/>
                <w:numId w:val="21"/>
              </w:numPr>
              <w:rPr>
                <w:sz w:val="20"/>
                <w:szCs w:val="20"/>
              </w:rPr>
            </w:pPr>
            <w:r w:rsidRPr="00B23BBC">
              <w:rPr>
                <w:sz w:val="20"/>
                <w:szCs w:val="20"/>
              </w:rPr>
              <w:lastRenderedPageBreak/>
              <w:t>прибыль в предыдущем отчетном периоде «отрицательная» или равна «нулю» — «1»</w:t>
            </w:r>
          </w:p>
          <w:p w14:paraId="11B3487B" w14:textId="77777777" w:rsidR="00921D11" w:rsidRPr="00B23BBC" w:rsidRDefault="00921D11" w:rsidP="00236B3F">
            <w:pPr>
              <w:pStyle w:val="Default"/>
              <w:numPr>
                <w:ilvl w:val="0"/>
                <w:numId w:val="21"/>
              </w:numPr>
              <w:rPr>
                <w:sz w:val="20"/>
                <w:szCs w:val="20"/>
              </w:rPr>
            </w:pPr>
            <w:r w:rsidRPr="00B23BBC">
              <w:rPr>
                <w:sz w:val="20"/>
                <w:szCs w:val="20"/>
              </w:rPr>
              <w:lastRenderedPageBreak/>
              <w:t>имеется положительная прибыль в предыдущем отчетном периоде — «0»</w:t>
            </w:r>
          </w:p>
        </w:tc>
        <w:tc>
          <w:tcPr>
            <w:tcW w:w="1674" w:type="dxa"/>
            <w:gridSpan w:val="2"/>
          </w:tcPr>
          <w:p w14:paraId="25F05F5E" w14:textId="77777777" w:rsidR="00921D11" w:rsidRPr="00B23BBC" w:rsidRDefault="00921D11" w:rsidP="00921D11">
            <w:pPr>
              <w:pStyle w:val="Default"/>
              <w:rPr>
                <w:sz w:val="20"/>
                <w:szCs w:val="20"/>
              </w:rPr>
            </w:pPr>
            <w:r w:rsidRPr="00B23BBC">
              <w:rPr>
                <w:sz w:val="20"/>
                <w:szCs w:val="20"/>
              </w:rPr>
              <w:lastRenderedPageBreak/>
              <w:t>0 /1</w:t>
            </w:r>
          </w:p>
        </w:tc>
        <w:tc>
          <w:tcPr>
            <w:tcW w:w="3969" w:type="dxa"/>
          </w:tcPr>
          <w:p w14:paraId="118753F8" w14:textId="77777777" w:rsidR="00921D11" w:rsidRPr="000D19BA" w:rsidRDefault="00921D11" w:rsidP="00921D11">
            <w:pPr>
              <w:pStyle w:val="Default"/>
              <w:rPr>
                <w:sz w:val="20"/>
                <w:szCs w:val="20"/>
              </w:rPr>
            </w:pPr>
          </w:p>
        </w:tc>
      </w:tr>
      <w:tr w:rsidR="00921D11" w:rsidRPr="001C18A7" w14:paraId="013A9BFB" w14:textId="77777777" w:rsidTr="005F2BCE">
        <w:trPr>
          <w:trHeight w:val="743"/>
        </w:trPr>
        <w:tc>
          <w:tcPr>
            <w:tcW w:w="708" w:type="dxa"/>
          </w:tcPr>
          <w:p w14:paraId="7EF65FC8" w14:textId="77777777" w:rsidR="00921D11" w:rsidRPr="000D19BA" w:rsidRDefault="00921D11" w:rsidP="00921D11">
            <w:pPr>
              <w:pStyle w:val="Default"/>
              <w:rPr>
                <w:color w:val="auto"/>
              </w:rPr>
            </w:pPr>
          </w:p>
        </w:tc>
        <w:tc>
          <w:tcPr>
            <w:tcW w:w="3403" w:type="dxa"/>
          </w:tcPr>
          <w:p w14:paraId="4CC56E99" w14:textId="77777777" w:rsidR="00921D11" w:rsidRPr="00B23BBC" w:rsidRDefault="00921D11" w:rsidP="00921D11">
            <w:pPr>
              <w:pStyle w:val="Default"/>
              <w:rPr>
                <w:sz w:val="20"/>
                <w:szCs w:val="20"/>
              </w:rPr>
            </w:pPr>
            <w:r w:rsidRPr="00B23BBC">
              <w:rPr>
                <w:sz w:val="20"/>
                <w:szCs w:val="20"/>
              </w:rPr>
              <w:t>9.8. Наличие неисполненной задолженности</w:t>
            </w:r>
            <w:r>
              <w:rPr>
                <w:sz w:val="20"/>
                <w:szCs w:val="20"/>
              </w:rPr>
              <w:t xml:space="preserve"> </w:t>
            </w:r>
            <w:r w:rsidRPr="00B23BBC">
              <w:rPr>
                <w:sz w:val="20"/>
                <w:szCs w:val="20"/>
              </w:rPr>
              <w:t>перед бюджетом по уплате налогов.</w:t>
            </w:r>
          </w:p>
        </w:tc>
        <w:tc>
          <w:tcPr>
            <w:tcW w:w="5697" w:type="dxa"/>
            <w:gridSpan w:val="4"/>
          </w:tcPr>
          <w:p w14:paraId="4D30AFA2" w14:textId="77777777" w:rsidR="00921D11" w:rsidRPr="00B23BBC" w:rsidRDefault="00921D11" w:rsidP="00236B3F">
            <w:pPr>
              <w:pStyle w:val="Default"/>
              <w:numPr>
                <w:ilvl w:val="0"/>
                <w:numId w:val="21"/>
              </w:numPr>
              <w:rPr>
                <w:sz w:val="20"/>
                <w:szCs w:val="20"/>
              </w:rPr>
            </w:pPr>
            <w:r w:rsidRPr="00B23BBC">
              <w:rPr>
                <w:sz w:val="20"/>
                <w:szCs w:val="20"/>
              </w:rPr>
              <w:t>имеется неисполненная задолженность перед бюджетом —</w:t>
            </w:r>
            <w:r>
              <w:rPr>
                <w:sz w:val="20"/>
                <w:szCs w:val="20"/>
              </w:rPr>
              <w:t xml:space="preserve"> </w:t>
            </w:r>
            <w:r w:rsidRPr="00B23BBC">
              <w:rPr>
                <w:sz w:val="20"/>
                <w:szCs w:val="20"/>
              </w:rPr>
              <w:t>«1»</w:t>
            </w:r>
          </w:p>
          <w:p w14:paraId="5FCEC1B3" w14:textId="77777777" w:rsidR="00921D11" w:rsidRPr="00B23BBC" w:rsidRDefault="00921D11" w:rsidP="00236B3F">
            <w:pPr>
              <w:pStyle w:val="Default"/>
              <w:numPr>
                <w:ilvl w:val="0"/>
                <w:numId w:val="21"/>
              </w:numPr>
              <w:rPr>
                <w:sz w:val="20"/>
                <w:szCs w:val="20"/>
              </w:rPr>
            </w:pPr>
            <w:r w:rsidRPr="00B23BBC">
              <w:rPr>
                <w:sz w:val="20"/>
                <w:szCs w:val="20"/>
              </w:rPr>
              <w:t>нет неисполненной задолженности перед бюджетом — «0»</w:t>
            </w:r>
          </w:p>
        </w:tc>
        <w:tc>
          <w:tcPr>
            <w:tcW w:w="1674" w:type="dxa"/>
            <w:gridSpan w:val="2"/>
          </w:tcPr>
          <w:p w14:paraId="19E9E6CB" w14:textId="77777777" w:rsidR="00921D11" w:rsidRPr="00B23BBC" w:rsidRDefault="00921D11" w:rsidP="00921D11">
            <w:pPr>
              <w:pStyle w:val="Default"/>
              <w:rPr>
                <w:sz w:val="20"/>
                <w:szCs w:val="20"/>
              </w:rPr>
            </w:pPr>
            <w:r w:rsidRPr="00B23BBC">
              <w:rPr>
                <w:sz w:val="20"/>
                <w:szCs w:val="20"/>
              </w:rPr>
              <w:t>0 / 1</w:t>
            </w:r>
          </w:p>
        </w:tc>
        <w:tc>
          <w:tcPr>
            <w:tcW w:w="3969" w:type="dxa"/>
          </w:tcPr>
          <w:p w14:paraId="3D47A967" w14:textId="77777777" w:rsidR="00921D11" w:rsidRPr="000D19BA" w:rsidRDefault="00921D11" w:rsidP="00921D11">
            <w:pPr>
              <w:pStyle w:val="Default"/>
              <w:rPr>
                <w:sz w:val="20"/>
                <w:szCs w:val="20"/>
              </w:rPr>
            </w:pPr>
          </w:p>
        </w:tc>
      </w:tr>
      <w:tr w:rsidR="00921D11" w:rsidRPr="001C18A7" w14:paraId="2DB6BD0A" w14:textId="77777777" w:rsidTr="005F2BCE">
        <w:trPr>
          <w:trHeight w:val="743"/>
        </w:trPr>
        <w:tc>
          <w:tcPr>
            <w:tcW w:w="708" w:type="dxa"/>
          </w:tcPr>
          <w:p w14:paraId="407E8B34" w14:textId="77777777" w:rsidR="00921D11" w:rsidRPr="000D19BA" w:rsidRDefault="00921D11" w:rsidP="00921D11">
            <w:pPr>
              <w:pStyle w:val="Default"/>
              <w:rPr>
                <w:color w:val="auto"/>
              </w:rPr>
            </w:pPr>
          </w:p>
        </w:tc>
        <w:tc>
          <w:tcPr>
            <w:tcW w:w="3403" w:type="dxa"/>
          </w:tcPr>
          <w:p w14:paraId="51AF2B5F" w14:textId="77777777" w:rsidR="00921D11" w:rsidRPr="00B23BBC" w:rsidRDefault="00921D11" w:rsidP="00921D11">
            <w:pPr>
              <w:pStyle w:val="Default"/>
              <w:rPr>
                <w:sz w:val="20"/>
                <w:szCs w:val="20"/>
              </w:rPr>
            </w:pPr>
            <w:r w:rsidRPr="00B23BBC">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97" w:type="dxa"/>
            <w:gridSpan w:val="4"/>
          </w:tcPr>
          <w:p w14:paraId="481FCCE1" w14:textId="77777777" w:rsidR="00921D11" w:rsidRPr="00B23BBC" w:rsidRDefault="00921D11" w:rsidP="00236B3F">
            <w:pPr>
              <w:pStyle w:val="Default"/>
              <w:numPr>
                <w:ilvl w:val="0"/>
                <w:numId w:val="21"/>
              </w:numPr>
              <w:rPr>
                <w:sz w:val="20"/>
                <w:szCs w:val="20"/>
              </w:rPr>
            </w:pPr>
            <w:r w:rsidRPr="00B23BBC">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0703A6C3" w14:textId="77777777" w:rsidR="00921D11" w:rsidRPr="00B23BBC" w:rsidRDefault="00921D11" w:rsidP="00236B3F">
            <w:pPr>
              <w:pStyle w:val="Default"/>
              <w:numPr>
                <w:ilvl w:val="0"/>
                <w:numId w:val="21"/>
              </w:numPr>
              <w:rPr>
                <w:sz w:val="20"/>
                <w:szCs w:val="20"/>
              </w:rPr>
            </w:pPr>
            <w:r w:rsidRPr="00B23BBC">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674" w:type="dxa"/>
            <w:gridSpan w:val="2"/>
          </w:tcPr>
          <w:p w14:paraId="32214435" w14:textId="77777777" w:rsidR="00921D11" w:rsidRPr="00B23BBC" w:rsidRDefault="00921D11" w:rsidP="00921D11">
            <w:pPr>
              <w:pStyle w:val="Default"/>
              <w:rPr>
                <w:sz w:val="20"/>
                <w:szCs w:val="20"/>
              </w:rPr>
            </w:pPr>
            <w:r w:rsidRPr="00CC6720">
              <w:rPr>
                <w:sz w:val="20"/>
                <w:szCs w:val="20"/>
              </w:rPr>
              <w:t>0 /1</w:t>
            </w:r>
          </w:p>
        </w:tc>
        <w:tc>
          <w:tcPr>
            <w:tcW w:w="3969" w:type="dxa"/>
          </w:tcPr>
          <w:p w14:paraId="41427607" w14:textId="77777777" w:rsidR="00921D11" w:rsidRPr="000D19BA" w:rsidRDefault="00921D11" w:rsidP="00921D11">
            <w:pPr>
              <w:pStyle w:val="Default"/>
              <w:rPr>
                <w:sz w:val="20"/>
                <w:szCs w:val="20"/>
              </w:rPr>
            </w:pPr>
          </w:p>
        </w:tc>
      </w:tr>
      <w:tr w:rsidR="00921D11" w:rsidRPr="001C18A7" w14:paraId="278854FC" w14:textId="77777777" w:rsidTr="005F2BCE">
        <w:trPr>
          <w:trHeight w:val="743"/>
        </w:trPr>
        <w:tc>
          <w:tcPr>
            <w:tcW w:w="708" w:type="dxa"/>
          </w:tcPr>
          <w:p w14:paraId="567F01F2" w14:textId="77777777" w:rsidR="00921D11" w:rsidRPr="000D19BA" w:rsidRDefault="00921D11" w:rsidP="00921D11">
            <w:pPr>
              <w:pStyle w:val="Default"/>
              <w:rPr>
                <w:color w:val="auto"/>
              </w:rPr>
            </w:pPr>
          </w:p>
        </w:tc>
        <w:tc>
          <w:tcPr>
            <w:tcW w:w="3403" w:type="dxa"/>
          </w:tcPr>
          <w:p w14:paraId="617A8E88" w14:textId="77777777" w:rsidR="00921D11" w:rsidRPr="00B23BBC" w:rsidRDefault="00921D11" w:rsidP="00921D11">
            <w:pPr>
              <w:pStyle w:val="Default"/>
              <w:rPr>
                <w:sz w:val="20"/>
                <w:szCs w:val="20"/>
              </w:rPr>
            </w:pPr>
            <w:r w:rsidRPr="00B23BBC">
              <w:rPr>
                <w:sz w:val="20"/>
                <w:szCs w:val="20"/>
              </w:rPr>
              <w:t>9.10. Отсутствие в анкете контактной информации Участника закупки, его руководителей (уполномоченных должностных лиц).</w:t>
            </w:r>
          </w:p>
        </w:tc>
        <w:tc>
          <w:tcPr>
            <w:tcW w:w="5697" w:type="dxa"/>
            <w:gridSpan w:val="4"/>
          </w:tcPr>
          <w:p w14:paraId="35BAEDA5" w14:textId="77777777" w:rsidR="00921D11" w:rsidRPr="00CC6720" w:rsidRDefault="00921D11" w:rsidP="00236B3F">
            <w:pPr>
              <w:pStyle w:val="Default"/>
              <w:numPr>
                <w:ilvl w:val="0"/>
                <w:numId w:val="21"/>
              </w:numPr>
              <w:rPr>
                <w:sz w:val="20"/>
                <w:szCs w:val="20"/>
              </w:rPr>
            </w:pPr>
            <w:r w:rsidRPr="00CC6720">
              <w:rPr>
                <w:sz w:val="20"/>
                <w:szCs w:val="20"/>
              </w:rPr>
              <w:t>Отсутствует в анкете контактная информация Участника закупки, его руководителей (уполномоченных должностных лиц) — «1»</w:t>
            </w:r>
          </w:p>
          <w:p w14:paraId="5F3B9E8B" w14:textId="77777777" w:rsidR="00921D11" w:rsidRPr="00B23BBC" w:rsidRDefault="00921D11" w:rsidP="00236B3F">
            <w:pPr>
              <w:pStyle w:val="Default"/>
              <w:numPr>
                <w:ilvl w:val="0"/>
                <w:numId w:val="21"/>
              </w:numPr>
              <w:rPr>
                <w:sz w:val="20"/>
                <w:szCs w:val="20"/>
              </w:rPr>
            </w:pPr>
            <w:r w:rsidRPr="00CC6720">
              <w:rPr>
                <w:sz w:val="20"/>
                <w:szCs w:val="20"/>
              </w:rPr>
              <w:t>Имеется контактная информация Участника закупки, его руководителей (уполномоченных должностных лиц) — «0».</w:t>
            </w:r>
          </w:p>
        </w:tc>
        <w:tc>
          <w:tcPr>
            <w:tcW w:w="1674" w:type="dxa"/>
            <w:gridSpan w:val="2"/>
          </w:tcPr>
          <w:p w14:paraId="0D3E1EE7" w14:textId="77777777" w:rsidR="00921D11" w:rsidRPr="00B23BBC" w:rsidRDefault="00921D11" w:rsidP="00921D11">
            <w:pPr>
              <w:pStyle w:val="Default"/>
              <w:rPr>
                <w:sz w:val="20"/>
                <w:szCs w:val="20"/>
              </w:rPr>
            </w:pPr>
            <w:r w:rsidRPr="00CC6720">
              <w:rPr>
                <w:sz w:val="20"/>
                <w:szCs w:val="20"/>
              </w:rPr>
              <w:t>0 /1</w:t>
            </w:r>
          </w:p>
        </w:tc>
        <w:tc>
          <w:tcPr>
            <w:tcW w:w="3969" w:type="dxa"/>
          </w:tcPr>
          <w:p w14:paraId="233446AE" w14:textId="77777777" w:rsidR="00921D11" w:rsidRPr="000D19BA" w:rsidRDefault="00921D11" w:rsidP="00921D11">
            <w:pPr>
              <w:pStyle w:val="Default"/>
              <w:rPr>
                <w:sz w:val="20"/>
                <w:szCs w:val="20"/>
              </w:rPr>
            </w:pPr>
          </w:p>
        </w:tc>
      </w:tr>
      <w:tr w:rsidR="00921D11" w:rsidRPr="001C18A7" w14:paraId="07C2F1B4" w14:textId="77777777" w:rsidTr="005F2BCE">
        <w:trPr>
          <w:trHeight w:val="743"/>
        </w:trPr>
        <w:tc>
          <w:tcPr>
            <w:tcW w:w="708" w:type="dxa"/>
          </w:tcPr>
          <w:p w14:paraId="3430FDDF" w14:textId="77777777" w:rsidR="00921D11" w:rsidRPr="000D19BA" w:rsidRDefault="00921D11" w:rsidP="00921D11">
            <w:pPr>
              <w:pStyle w:val="Default"/>
              <w:rPr>
                <w:color w:val="auto"/>
              </w:rPr>
            </w:pPr>
          </w:p>
        </w:tc>
        <w:tc>
          <w:tcPr>
            <w:tcW w:w="3403" w:type="dxa"/>
          </w:tcPr>
          <w:p w14:paraId="568821F0" w14:textId="77777777" w:rsidR="00921D11" w:rsidRPr="00B23BBC" w:rsidRDefault="00921D11" w:rsidP="00921D11">
            <w:pPr>
              <w:pStyle w:val="Default"/>
              <w:rPr>
                <w:sz w:val="20"/>
                <w:szCs w:val="20"/>
              </w:rPr>
            </w:pPr>
            <w:r w:rsidRPr="00B23BBC">
              <w:rPr>
                <w:sz w:val="20"/>
                <w:szCs w:val="20"/>
              </w:rPr>
              <w:t>9.11. Отсутствует в анкете информация о фактическом месте нахождении Участника закупки</w:t>
            </w:r>
          </w:p>
        </w:tc>
        <w:tc>
          <w:tcPr>
            <w:tcW w:w="5697" w:type="dxa"/>
            <w:gridSpan w:val="4"/>
          </w:tcPr>
          <w:p w14:paraId="3F8ACA6E" w14:textId="77777777" w:rsidR="00921D11" w:rsidRPr="00CC6720" w:rsidRDefault="00921D11" w:rsidP="00236B3F">
            <w:pPr>
              <w:pStyle w:val="Default"/>
              <w:numPr>
                <w:ilvl w:val="0"/>
                <w:numId w:val="21"/>
              </w:numPr>
              <w:rPr>
                <w:sz w:val="20"/>
                <w:szCs w:val="20"/>
              </w:rPr>
            </w:pPr>
            <w:r w:rsidRPr="00CC6720">
              <w:rPr>
                <w:sz w:val="20"/>
                <w:szCs w:val="20"/>
              </w:rPr>
              <w:t>Отсутствует в анкете информация о фактическом месте нахождении Участника закупки — «1».</w:t>
            </w:r>
          </w:p>
          <w:p w14:paraId="4A84BA6C" w14:textId="77777777" w:rsidR="00921D11" w:rsidRPr="00B23BBC" w:rsidRDefault="00921D11" w:rsidP="00236B3F">
            <w:pPr>
              <w:pStyle w:val="Default"/>
              <w:numPr>
                <w:ilvl w:val="0"/>
                <w:numId w:val="21"/>
              </w:numPr>
              <w:rPr>
                <w:sz w:val="20"/>
                <w:szCs w:val="20"/>
              </w:rPr>
            </w:pPr>
            <w:r w:rsidRPr="00CC6720">
              <w:rPr>
                <w:sz w:val="20"/>
                <w:szCs w:val="20"/>
              </w:rPr>
              <w:t>Имеется в анкете информация о фактическом месте нахождении Участника закупки — «0».</w:t>
            </w:r>
          </w:p>
        </w:tc>
        <w:tc>
          <w:tcPr>
            <w:tcW w:w="1674" w:type="dxa"/>
            <w:gridSpan w:val="2"/>
          </w:tcPr>
          <w:p w14:paraId="60F0A09E" w14:textId="77777777" w:rsidR="00921D11" w:rsidRPr="00B23BBC" w:rsidRDefault="00921D11" w:rsidP="00921D11">
            <w:pPr>
              <w:pStyle w:val="Default"/>
              <w:rPr>
                <w:sz w:val="20"/>
                <w:szCs w:val="20"/>
              </w:rPr>
            </w:pPr>
            <w:r w:rsidRPr="00CC6720">
              <w:rPr>
                <w:sz w:val="20"/>
                <w:szCs w:val="20"/>
              </w:rPr>
              <w:t>0 /1</w:t>
            </w:r>
          </w:p>
        </w:tc>
        <w:tc>
          <w:tcPr>
            <w:tcW w:w="3969" w:type="dxa"/>
          </w:tcPr>
          <w:p w14:paraId="0A4EB002" w14:textId="77777777" w:rsidR="00921D11" w:rsidRPr="000D19BA" w:rsidRDefault="00921D11" w:rsidP="00921D11">
            <w:pPr>
              <w:pStyle w:val="Default"/>
              <w:rPr>
                <w:sz w:val="20"/>
                <w:szCs w:val="20"/>
              </w:rPr>
            </w:pPr>
          </w:p>
        </w:tc>
      </w:tr>
      <w:tr w:rsidR="00921D11" w:rsidRPr="001C18A7" w14:paraId="5E8DDA06" w14:textId="77777777" w:rsidTr="005F2BCE">
        <w:trPr>
          <w:trHeight w:val="743"/>
        </w:trPr>
        <w:tc>
          <w:tcPr>
            <w:tcW w:w="708" w:type="dxa"/>
          </w:tcPr>
          <w:p w14:paraId="5CBF49F9" w14:textId="77777777" w:rsidR="00921D11" w:rsidRPr="000D19BA" w:rsidRDefault="00921D11" w:rsidP="00921D11">
            <w:pPr>
              <w:pStyle w:val="Default"/>
              <w:rPr>
                <w:color w:val="auto"/>
              </w:rPr>
            </w:pPr>
          </w:p>
        </w:tc>
        <w:tc>
          <w:tcPr>
            <w:tcW w:w="3403" w:type="dxa"/>
          </w:tcPr>
          <w:p w14:paraId="3185CF84" w14:textId="77777777" w:rsidR="00921D11" w:rsidRPr="00B23BBC" w:rsidRDefault="00921D11" w:rsidP="00921D11">
            <w:pPr>
              <w:pStyle w:val="Default"/>
              <w:rPr>
                <w:sz w:val="20"/>
                <w:szCs w:val="20"/>
              </w:rPr>
            </w:pPr>
            <w:r w:rsidRPr="00B23BBC">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97" w:type="dxa"/>
            <w:gridSpan w:val="4"/>
          </w:tcPr>
          <w:p w14:paraId="7576D0AB" w14:textId="77777777" w:rsidR="00921D11" w:rsidRPr="00CC6720" w:rsidRDefault="00921D11" w:rsidP="00236B3F">
            <w:pPr>
              <w:pStyle w:val="Default"/>
              <w:numPr>
                <w:ilvl w:val="0"/>
                <w:numId w:val="21"/>
              </w:numPr>
              <w:rPr>
                <w:sz w:val="20"/>
                <w:szCs w:val="20"/>
              </w:rPr>
            </w:pPr>
            <w:r w:rsidRPr="00CC6720">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6A302887" w14:textId="77777777" w:rsidR="00921D11" w:rsidRPr="00B23BBC" w:rsidRDefault="00921D11" w:rsidP="00236B3F">
            <w:pPr>
              <w:pStyle w:val="Default"/>
              <w:numPr>
                <w:ilvl w:val="0"/>
                <w:numId w:val="21"/>
              </w:numPr>
              <w:rPr>
                <w:sz w:val="20"/>
                <w:szCs w:val="20"/>
              </w:rPr>
            </w:pPr>
            <w:r w:rsidRPr="00CC6720">
              <w:rPr>
                <w:sz w:val="20"/>
                <w:szCs w:val="20"/>
              </w:rPr>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w:t>
            </w:r>
            <w:r w:rsidRPr="00CC6720">
              <w:rPr>
                <w:sz w:val="20"/>
                <w:szCs w:val="20"/>
              </w:rPr>
              <w:lastRenderedPageBreak/>
              <w:t>нахождения («миграция» между налоговыми органами) — «0».</w:t>
            </w:r>
          </w:p>
        </w:tc>
        <w:tc>
          <w:tcPr>
            <w:tcW w:w="1674" w:type="dxa"/>
            <w:gridSpan w:val="2"/>
          </w:tcPr>
          <w:p w14:paraId="548FBF59" w14:textId="77777777" w:rsidR="00921D11" w:rsidRPr="00B23BBC" w:rsidRDefault="00921D11" w:rsidP="00921D11">
            <w:pPr>
              <w:pStyle w:val="Default"/>
              <w:rPr>
                <w:sz w:val="20"/>
                <w:szCs w:val="20"/>
              </w:rPr>
            </w:pPr>
            <w:r w:rsidRPr="00CC6720">
              <w:rPr>
                <w:sz w:val="20"/>
                <w:szCs w:val="20"/>
              </w:rPr>
              <w:lastRenderedPageBreak/>
              <w:t>0 /1</w:t>
            </w:r>
          </w:p>
        </w:tc>
        <w:tc>
          <w:tcPr>
            <w:tcW w:w="3969" w:type="dxa"/>
          </w:tcPr>
          <w:p w14:paraId="29ACA049" w14:textId="77777777" w:rsidR="00921D11" w:rsidRPr="000D19BA" w:rsidRDefault="00921D11" w:rsidP="00921D11">
            <w:pPr>
              <w:pStyle w:val="Default"/>
              <w:rPr>
                <w:sz w:val="20"/>
                <w:szCs w:val="20"/>
              </w:rPr>
            </w:pPr>
          </w:p>
        </w:tc>
      </w:tr>
      <w:tr w:rsidR="00921D11" w:rsidRPr="001C18A7" w14:paraId="74CB5EA3" w14:textId="77777777" w:rsidTr="005F2BCE">
        <w:trPr>
          <w:trHeight w:val="743"/>
        </w:trPr>
        <w:tc>
          <w:tcPr>
            <w:tcW w:w="708" w:type="dxa"/>
          </w:tcPr>
          <w:p w14:paraId="02F1F94A" w14:textId="77777777" w:rsidR="00921D11" w:rsidRPr="000D19BA" w:rsidRDefault="00921D11" w:rsidP="00921D11">
            <w:pPr>
              <w:pStyle w:val="Default"/>
              <w:rPr>
                <w:color w:val="auto"/>
              </w:rPr>
            </w:pPr>
          </w:p>
        </w:tc>
        <w:tc>
          <w:tcPr>
            <w:tcW w:w="3403" w:type="dxa"/>
          </w:tcPr>
          <w:p w14:paraId="17F54EF2" w14:textId="77777777" w:rsidR="00921D11" w:rsidRPr="00B23BBC" w:rsidRDefault="00921D11" w:rsidP="00921D11">
            <w:pPr>
              <w:pStyle w:val="Default"/>
              <w:rPr>
                <w:sz w:val="20"/>
                <w:szCs w:val="20"/>
              </w:rPr>
            </w:pPr>
            <w:r w:rsidRPr="00CC6720">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97" w:type="dxa"/>
            <w:gridSpan w:val="4"/>
          </w:tcPr>
          <w:p w14:paraId="38E26332" w14:textId="77777777" w:rsidR="00921D11" w:rsidRPr="00CC6720" w:rsidRDefault="00921D11" w:rsidP="00236B3F">
            <w:pPr>
              <w:pStyle w:val="Default"/>
              <w:numPr>
                <w:ilvl w:val="0"/>
                <w:numId w:val="21"/>
              </w:numPr>
              <w:rPr>
                <w:sz w:val="20"/>
                <w:szCs w:val="20"/>
              </w:rPr>
            </w:pPr>
            <w:r w:rsidRPr="00CC6720">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6004585E" w14:textId="77777777" w:rsidR="00921D11" w:rsidRPr="00CC6720" w:rsidRDefault="00921D11" w:rsidP="00236B3F">
            <w:pPr>
              <w:pStyle w:val="Default"/>
              <w:numPr>
                <w:ilvl w:val="0"/>
                <w:numId w:val="21"/>
              </w:numPr>
              <w:rPr>
                <w:sz w:val="20"/>
                <w:szCs w:val="20"/>
              </w:rPr>
            </w:pPr>
            <w:r w:rsidRPr="00CC6720">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21BEFADF"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4" w:type="dxa"/>
            <w:gridSpan w:val="2"/>
          </w:tcPr>
          <w:p w14:paraId="36AB05FE" w14:textId="77777777" w:rsidR="00921D11" w:rsidRPr="00CC6720" w:rsidRDefault="00921D11" w:rsidP="00921D11">
            <w:pPr>
              <w:pStyle w:val="Default"/>
              <w:rPr>
                <w:sz w:val="20"/>
                <w:szCs w:val="20"/>
              </w:rPr>
            </w:pPr>
            <w:r w:rsidRPr="00CC6720">
              <w:rPr>
                <w:sz w:val="20"/>
                <w:szCs w:val="20"/>
              </w:rPr>
              <w:t>0 /1</w:t>
            </w:r>
          </w:p>
        </w:tc>
        <w:tc>
          <w:tcPr>
            <w:tcW w:w="3969" w:type="dxa"/>
          </w:tcPr>
          <w:p w14:paraId="5A11B7F7" w14:textId="77777777" w:rsidR="00921D11" w:rsidRPr="000D19BA" w:rsidRDefault="00921D11" w:rsidP="00921D11">
            <w:pPr>
              <w:pStyle w:val="Default"/>
              <w:rPr>
                <w:sz w:val="20"/>
                <w:szCs w:val="20"/>
              </w:rPr>
            </w:pPr>
          </w:p>
        </w:tc>
      </w:tr>
      <w:tr w:rsidR="00921D11" w:rsidRPr="001C18A7" w14:paraId="2B25CCC3" w14:textId="77777777" w:rsidTr="005F2BCE">
        <w:trPr>
          <w:trHeight w:val="743"/>
        </w:trPr>
        <w:tc>
          <w:tcPr>
            <w:tcW w:w="708" w:type="dxa"/>
          </w:tcPr>
          <w:p w14:paraId="38FA803C" w14:textId="77777777" w:rsidR="00921D11" w:rsidRPr="000D19BA" w:rsidRDefault="00921D11" w:rsidP="00921D11">
            <w:pPr>
              <w:pStyle w:val="Default"/>
              <w:rPr>
                <w:color w:val="auto"/>
              </w:rPr>
            </w:pPr>
          </w:p>
        </w:tc>
        <w:tc>
          <w:tcPr>
            <w:tcW w:w="3403" w:type="dxa"/>
          </w:tcPr>
          <w:p w14:paraId="7D1662B9" w14:textId="77777777" w:rsidR="00921D11" w:rsidRPr="00B23BBC" w:rsidRDefault="00921D11" w:rsidP="00921D11">
            <w:pPr>
              <w:pStyle w:val="Default"/>
              <w:rPr>
                <w:sz w:val="20"/>
                <w:szCs w:val="20"/>
              </w:rPr>
            </w:pPr>
            <w:r w:rsidRPr="00CC6720">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97" w:type="dxa"/>
            <w:gridSpan w:val="4"/>
          </w:tcPr>
          <w:p w14:paraId="5ED646BF" w14:textId="77777777" w:rsidR="00921D11" w:rsidRPr="00CC6720" w:rsidRDefault="00921D11" w:rsidP="00236B3F">
            <w:pPr>
              <w:pStyle w:val="Default"/>
              <w:numPr>
                <w:ilvl w:val="0"/>
                <w:numId w:val="21"/>
              </w:numPr>
              <w:rPr>
                <w:sz w:val="20"/>
                <w:szCs w:val="20"/>
              </w:rPr>
            </w:pPr>
            <w:r w:rsidRPr="00CC6720">
              <w:rPr>
                <w:sz w:val="20"/>
                <w:szCs w:val="20"/>
              </w:rPr>
              <w:t xml:space="preserve">Имеются судебные решения о взыскании </w:t>
            </w:r>
            <w:r>
              <w:rPr>
                <w:sz w:val="20"/>
                <w:szCs w:val="20"/>
              </w:rPr>
              <w:t>с</w:t>
            </w:r>
            <w:r w:rsidRPr="00CC6720">
              <w:rPr>
                <w:sz w:val="20"/>
                <w:szCs w:val="20"/>
              </w:rPr>
              <w:t xml:space="preserve"> Участника закупки обязательств по своевременной и полной выплате работникам заработной платы — «1».</w:t>
            </w:r>
          </w:p>
          <w:p w14:paraId="5D64EAD2" w14:textId="77777777" w:rsidR="00921D11" w:rsidRPr="00CC6720" w:rsidRDefault="00921D11" w:rsidP="00236B3F">
            <w:pPr>
              <w:pStyle w:val="Default"/>
              <w:numPr>
                <w:ilvl w:val="0"/>
                <w:numId w:val="21"/>
              </w:numPr>
              <w:rPr>
                <w:sz w:val="20"/>
                <w:szCs w:val="20"/>
              </w:rPr>
            </w:pPr>
            <w:r w:rsidRPr="00CC6720">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14:paraId="0391678A"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4" w:type="dxa"/>
            <w:gridSpan w:val="2"/>
          </w:tcPr>
          <w:p w14:paraId="7C3DC629" w14:textId="77777777" w:rsidR="00921D11" w:rsidRPr="00CC6720" w:rsidRDefault="00921D11" w:rsidP="00921D11">
            <w:pPr>
              <w:pStyle w:val="Default"/>
              <w:rPr>
                <w:sz w:val="20"/>
                <w:szCs w:val="20"/>
              </w:rPr>
            </w:pPr>
            <w:r w:rsidRPr="00CC6720">
              <w:rPr>
                <w:sz w:val="20"/>
                <w:szCs w:val="20"/>
              </w:rPr>
              <w:t>0 /1</w:t>
            </w:r>
          </w:p>
        </w:tc>
        <w:tc>
          <w:tcPr>
            <w:tcW w:w="3969" w:type="dxa"/>
          </w:tcPr>
          <w:p w14:paraId="68E81977" w14:textId="77777777" w:rsidR="00921D11" w:rsidRPr="000D19BA" w:rsidRDefault="00921D11" w:rsidP="00921D11">
            <w:pPr>
              <w:pStyle w:val="Default"/>
              <w:rPr>
                <w:sz w:val="20"/>
                <w:szCs w:val="20"/>
              </w:rPr>
            </w:pPr>
          </w:p>
        </w:tc>
      </w:tr>
      <w:tr w:rsidR="00921D11" w:rsidRPr="001C18A7" w14:paraId="5094644B" w14:textId="77777777" w:rsidTr="005F2BCE">
        <w:trPr>
          <w:trHeight w:val="743"/>
        </w:trPr>
        <w:tc>
          <w:tcPr>
            <w:tcW w:w="708" w:type="dxa"/>
          </w:tcPr>
          <w:p w14:paraId="642D2935" w14:textId="77777777" w:rsidR="00921D11" w:rsidRPr="000D19BA" w:rsidRDefault="00921D11" w:rsidP="00921D11">
            <w:pPr>
              <w:pStyle w:val="Default"/>
              <w:rPr>
                <w:color w:val="auto"/>
              </w:rPr>
            </w:pPr>
          </w:p>
        </w:tc>
        <w:tc>
          <w:tcPr>
            <w:tcW w:w="3403" w:type="dxa"/>
          </w:tcPr>
          <w:p w14:paraId="3392C453" w14:textId="77777777" w:rsidR="00921D11" w:rsidRPr="00B23BBC" w:rsidRDefault="00921D11" w:rsidP="00921D11">
            <w:pPr>
              <w:pStyle w:val="Default"/>
              <w:rPr>
                <w:sz w:val="20"/>
                <w:szCs w:val="20"/>
              </w:rPr>
            </w:pPr>
            <w:r w:rsidRPr="00CC6720">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w:t>
            </w:r>
            <w:r>
              <w:rPr>
                <w:sz w:val="20"/>
                <w:szCs w:val="20"/>
              </w:rPr>
              <w:t xml:space="preserve"> </w:t>
            </w:r>
            <w:r w:rsidRPr="00CC6720">
              <w:rPr>
                <w:sz w:val="20"/>
                <w:szCs w:val="20"/>
              </w:rPr>
              <w:t xml:space="preserve">активов Участника закупки за последние 12 </w:t>
            </w:r>
            <w:r w:rsidRPr="00CC6720">
              <w:rPr>
                <w:sz w:val="20"/>
                <w:szCs w:val="20"/>
              </w:rPr>
              <w:lastRenderedPageBreak/>
              <w:t>календарных месяцев до момента осуществления проверки.</w:t>
            </w:r>
          </w:p>
        </w:tc>
        <w:tc>
          <w:tcPr>
            <w:tcW w:w="5697" w:type="dxa"/>
            <w:gridSpan w:val="4"/>
          </w:tcPr>
          <w:p w14:paraId="2082777A" w14:textId="77777777" w:rsidR="00921D11" w:rsidRPr="00CC6720" w:rsidRDefault="00921D11" w:rsidP="00236B3F">
            <w:pPr>
              <w:pStyle w:val="Default"/>
              <w:numPr>
                <w:ilvl w:val="0"/>
                <w:numId w:val="21"/>
              </w:numPr>
              <w:rPr>
                <w:sz w:val="20"/>
                <w:szCs w:val="20"/>
              </w:rPr>
            </w:pPr>
            <w:r w:rsidRPr="00CC6720">
              <w:rPr>
                <w:sz w:val="20"/>
                <w:szCs w:val="20"/>
              </w:rPr>
              <w:lastRenderedPageBreak/>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482E3632" w14:textId="77777777" w:rsidR="00921D11" w:rsidRPr="00CC6720" w:rsidRDefault="00921D11" w:rsidP="00236B3F">
            <w:pPr>
              <w:pStyle w:val="Default"/>
              <w:numPr>
                <w:ilvl w:val="0"/>
                <w:numId w:val="21"/>
              </w:numPr>
              <w:rPr>
                <w:sz w:val="20"/>
                <w:szCs w:val="20"/>
              </w:rPr>
            </w:pPr>
            <w:r w:rsidRPr="00CC6720">
              <w:rPr>
                <w:sz w:val="20"/>
                <w:szCs w:val="20"/>
              </w:rPr>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w:t>
            </w:r>
            <w:r w:rsidRPr="00CC6720">
              <w:rPr>
                <w:sz w:val="20"/>
                <w:szCs w:val="20"/>
              </w:rPr>
              <w:lastRenderedPageBreak/>
              <w:t>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14:paraId="2FE202D1"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4" w:type="dxa"/>
            <w:gridSpan w:val="2"/>
          </w:tcPr>
          <w:p w14:paraId="0C92DFED" w14:textId="77777777" w:rsidR="00921D11" w:rsidRPr="00CC6720" w:rsidRDefault="00921D11" w:rsidP="00921D11">
            <w:pPr>
              <w:pStyle w:val="Default"/>
              <w:rPr>
                <w:sz w:val="20"/>
                <w:szCs w:val="20"/>
              </w:rPr>
            </w:pPr>
            <w:r w:rsidRPr="00CC6720">
              <w:rPr>
                <w:sz w:val="20"/>
                <w:szCs w:val="20"/>
              </w:rPr>
              <w:lastRenderedPageBreak/>
              <w:t>0 /1</w:t>
            </w:r>
          </w:p>
        </w:tc>
        <w:tc>
          <w:tcPr>
            <w:tcW w:w="3969" w:type="dxa"/>
          </w:tcPr>
          <w:p w14:paraId="79A52BF6" w14:textId="77777777" w:rsidR="00921D11" w:rsidRPr="000D19BA" w:rsidRDefault="00921D11" w:rsidP="00921D11">
            <w:pPr>
              <w:pStyle w:val="Default"/>
              <w:rPr>
                <w:sz w:val="20"/>
                <w:szCs w:val="20"/>
              </w:rPr>
            </w:pPr>
          </w:p>
        </w:tc>
      </w:tr>
      <w:tr w:rsidR="00921D11" w:rsidRPr="001C18A7" w14:paraId="78F036B5" w14:textId="77777777" w:rsidTr="005F2BCE">
        <w:trPr>
          <w:trHeight w:val="743"/>
        </w:trPr>
        <w:tc>
          <w:tcPr>
            <w:tcW w:w="708" w:type="dxa"/>
          </w:tcPr>
          <w:p w14:paraId="67D868AF" w14:textId="77777777" w:rsidR="00921D11" w:rsidRPr="000D19BA" w:rsidRDefault="00921D11" w:rsidP="00921D11">
            <w:pPr>
              <w:pStyle w:val="Default"/>
              <w:rPr>
                <w:color w:val="auto"/>
              </w:rPr>
            </w:pPr>
          </w:p>
        </w:tc>
        <w:tc>
          <w:tcPr>
            <w:tcW w:w="3403" w:type="dxa"/>
          </w:tcPr>
          <w:p w14:paraId="743500CD" w14:textId="77777777" w:rsidR="00921D11" w:rsidRPr="00CC6720" w:rsidRDefault="00921D11" w:rsidP="00921D11">
            <w:pPr>
              <w:pStyle w:val="Default"/>
              <w:rPr>
                <w:sz w:val="20"/>
                <w:szCs w:val="20"/>
              </w:rPr>
            </w:pPr>
            <w:r w:rsidRPr="00CC6720">
              <w:rPr>
                <w:sz w:val="20"/>
                <w:szCs w:val="20"/>
              </w:rPr>
              <w:t>9.16</w:t>
            </w:r>
            <w:r>
              <w:rPr>
                <w:sz w:val="20"/>
                <w:szCs w:val="20"/>
              </w:rPr>
              <w:t>.</w:t>
            </w:r>
            <w:r w:rsidRPr="00CC6720">
              <w:rPr>
                <w:sz w:val="20"/>
                <w:szCs w:val="20"/>
              </w:rPr>
              <w:t xml:space="preserve"> Участник закупки не сдает финансовую отчетность в органы государственной статистики.</w:t>
            </w:r>
          </w:p>
          <w:p w14:paraId="306CA2A6" w14:textId="77777777" w:rsidR="00921D11" w:rsidRPr="00CC6720" w:rsidRDefault="00921D11" w:rsidP="00921D11">
            <w:pPr>
              <w:pStyle w:val="Default"/>
              <w:rPr>
                <w:sz w:val="20"/>
                <w:szCs w:val="20"/>
              </w:rPr>
            </w:pPr>
            <w:r w:rsidRPr="00CC6720">
              <w:rPr>
                <w:sz w:val="20"/>
                <w:szCs w:val="20"/>
              </w:rPr>
              <w:t>Требование не применяется для организаций – нерезидентов Российской Федерации</w:t>
            </w:r>
          </w:p>
        </w:tc>
        <w:tc>
          <w:tcPr>
            <w:tcW w:w="5697" w:type="dxa"/>
            <w:gridSpan w:val="4"/>
          </w:tcPr>
          <w:p w14:paraId="52A87C9E" w14:textId="77777777" w:rsidR="00921D11" w:rsidRPr="00CC6720" w:rsidRDefault="00921D11" w:rsidP="00236B3F">
            <w:pPr>
              <w:pStyle w:val="Default"/>
              <w:numPr>
                <w:ilvl w:val="0"/>
                <w:numId w:val="21"/>
              </w:numPr>
              <w:rPr>
                <w:sz w:val="20"/>
                <w:szCs w:val="20"/>
              </w:rPr>
            </w:pPr>
            <w:r w:rsidRPr="00CC6720">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14:paraId="24C189B9" w14:textId="77777777" w:rsidR="00921D11" w:rsidRPr="00CC6720" w:rsidRDefault="00921D11" w:rsidP="00236B3F">
            <w:pPr>
              <w:pStyle w:val="Default"/>
              <w:numPr>
                <w:ilvl w:val="0"/>
                <w:numId w:val="21"/>
              </w:numPr>
              <w:rPr>
                <w:sz w:val="20"/>
                <w:szCs w:val="20"/>
              </w:rPr>
            </w:pPr>
            <w:r w:rsidRPr="00CC6720">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14:paraId="2FCD4D42" w14:textId="77777777"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4" w:type="dxa"/>
            <w:gridSpan w:val="2"/>
          </w:tcPr>
          <w:p w14:paraId="7219A8A7" w14:textId="77777777" w:rsidR="00921D11" w:rsidRPr="00CC6720" w:rsidRDefault="00921D11" w:rsidP="00921D11">
            <w:pPr>
              <w:pStyle w:val="Default"/>
              <w:rPr>
                <w:sz w:val="20"/>
                <w:szCs w:val="20"/>
              </w:rPr>
            </w:pPr>
            <w:r w:rsidRPr="0005411F">
              <w:rPr>
                <w:sz w:val="20"/>
                <w:szCs w:val="20"/>
              </w:rPr>
              <w:t>0 /1</w:t>
            </w:r>
          </w:p>
        </w:tc>
        <w:tc>
          <w:tcPr>
            <w:tcW w:w="3969" w:type="dxa"/>
          </w:tcPr>
          <w:p w14:paraId="5D67FA0A" w14:textId="77777777" w:rsidR="00921D11" w:rsidRPr="000D19BA" w:rsidRDefault="00921D11" w:rsidP="00921D11">
            <w:pPr>
              <w:pStyle w:val="Default"/>
              <w:rPr>
                <w:sz w:val="20"/>
                <w:szCs w:val="20"/>
              </w:rPr>
            </w:pPr>
          </w:p>
        </w:tc>
      </w:tr>
      <w:tr w:rsidR="00921D11" w:rsidRPr="001C18A7" w14:paraId="7BBD67CB" w14:textId="77777777" w:rsidTr="005F2BCE">
        <w:trPr>
          <w:trHeight w:val="743"/>
        </w:trPr>
        <w:tc>
          <w:tcPr>
            <w:tcW w:w="708" w:type="dxa"/>
          </w:tcPr>
          <w:p w14:paraId="326FBF3B" w14:textId="77777777" w:rsidR="00921D11" w:rsidRPr="000D19BA" w:rsidRDefault="00921D11" w:rsidP="00921D11">
            <w:pPr>
              <w:pStyle w:val="Default"/>
              <w:rPr>
                <w:color w:val="auto"/>
              </w:rPr>
            </w:pPr>
          </w:p>
        </w:tc>
        <w:tc>
          <w:tcPr>
            <w:tcW w:w="3403" w:type="dxa"/>
          </w:tcPr>
          <w:p w14:paraId="04080F7B" w14:textId="77777777" w:rsidR="00921D11" w:rsidRPr="00CC6720" w:rsidRDefault="00921D11" w:rsidP="00921D11">
            <w:pPr>
              <w:pStyle w:val="Default"/>
              <w:rPr>
                <w:sz w:val="20"/>
                <w:szCs w:val="20"/>
              </w:rPr>
            </w:pPr>
            <w:r w:rsidRPr="00CC6720">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97" w:type="dxa"/>
            <w:gridSpan w:val="4"/>
          </w:tcPr>
          <w:p w14:paraId="44469B61" w14:textId="77777777" w:rsidR="00921D11" w:rsidRPr="00CC6720" w:rsidRDefault="00921D11" w:rsidP="00236B3F">
            <w:pPr>
              <w:pStyle w:val="Default"/>
              <w:numPr>
                <w:ilvl w:val="0"/>
                <w:numId w:val="21"/>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14:paraId="63C3ACD5" w14:textId="77777777" w:rsidR="00921D11" w:rsidRPr="00CC6720" w:rsidRDefault="00921D11" w:rsidP="00236B3F">
            <w:pPr>
              <w:pStyle w:val="Default"/>
              <w:numPr>
                <w:ilvl w:val="0"/>
                <w:numId w:val="21"/>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674" w:type="dxa"/>
            <w:gridSpan w:val="2"/>
          </w:tcPr>
          <w:p w14:paraId="64CA43FD" w14:textId="77777777" w:rsidR="00921D11" w:rsidRPr="00CC6720" w:rsidRDefault="00921D11" w:rsidP="00921D11">
            <w:pPr>
              <w:pStyle w:val="Default"/>
              <w:rPr>
                <w:sz w:val="20"/>
                <w:szCs w:val="20"/>
              </w:rPr>
            </w:pPr>
            <w:r>
              <w:rPr>
                <w:sz w:val="20"/>
                <w:szCs w:val="20"/>
              </w:rPr>
              <w:t>0 /2</w:t>
            </w:r>
          </w:p>
        </w:tc>
        <w:tc>
          <w:tcPr>
            <w:tcW w:w="3969" w:type="dxa"/>
          </w:tcPr>
          <w:p w14:paraId="3E9F2E3B" w14:textId="77777777" w:rsidR="00921D11" w:rsidRPr="000D19BA" w:rsidRDefault="00921D11" w:rsidP="00921D11">
            <w:pPr>
              <w:pStyle w:val="Default"/>
              <w:rPr>
                <w:sz w:val="20"/>
                <w:szCs w:val="20"/>
              </w:rPr>
            </w:pPr>
          </w:p>
        </w:tc>
      </w:tr>
      <w:tr w:rsidR="005F2BCE" w:rsidRPr="001C18A7" w14:paraId="4064540D" w14:textId="77777777" w:rsidTr="005F2BCE">
        <w:trPr>
          <w:trHeight w:val="743"/>
        </w:trPr>
        <w:tc>
          <w:tcPr>
            <w:tcW w:w="708" w:type="dxa"/>
          </w:tcPr>
          <w:p w14:paraId="1211090F" w14:textId="77777777" w:rsidR="005F2BCE" w:rsidRPr="000D19BA" w:rsidRDefault="005F2BCE" w:rsidP="00E76439">
            <w:pPr>
              <w:pStyle w:val="Default"/>
              <w:rPr>
                <w:color w:val="auto"/>
              </w:rPr>
            </w:pPr>
            <w:r>
              <w:rPr>
                <w:color w:val="auto"/>
              </w:rPr>
              <w:t>10.</w:t>
            </w:r>
          </w:p>
        </w:tc>
        <w:tc>
          <w:tcPr>
            <w:tcW w:w="3403" w:type="dxa"/>
          </w:tcPr>
          <w:p w14:paraId="32953454" w14:textId="77777777" w:rsidR="005F2BCE" w:rsidRPr="00CC6720" w:rsidRDefault="005F2BCE" w:rsidP="00E76439">
            <w:pPr>
              <w:pStyle w:val="Default"/>
              <w:rPr>
                <w:sz w:val="20"/>
                <w:szCs w:val="20"/>
              </w:rPr>
            </w:pPr>
            <w:r w:rsidRPr="00E66EEC">
              <w:rPr>
                <w:sz w:val="20"/>
                <w:szCs w:val="20"/>
              </w:rPr>
              <w:t>Представление документов для оценки финансового состояния.</w:t>
            </w:r>
          </w:p>
        </w:tc>
        <w:tc>
          <w:tcPr>
            <w:tcW w:w="7371" w:type="dxa"/>
            <w:gridSpan w:val="6"/>
          </w:tcPr>
          <w:p w14:paraId="210556FB" w14:textId="77777777" w:rsidR="005F2BCE" w:rsidRDefault="005F2BCE" w:rsidP="00E76439">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14:paraId="64E69434" w14:textId="77777777" w:rsidR="005F2BCE" w:rsidRDefault="005F2BCE" w:rsidP="00E76439">
            <w:pPr>
              <w:pStyle w:val="Default"/>
              <w:rPr>
                <w:sz w:val="20"/>
                <w:szCs w:val="20"/>
              </w:rPr>
            </w:pPr>
            <w:r w:rsidRPr="0005411F">
              <w:rPr>
                <w:sz w:val="20"/>
                <w:szCs w:val="20"/>
              </w:rPr>
              <w:t xml:space="preserve">коэффициент финансовой устойчивости, </w:t>
            </w:r>
          </w:p>
          <w:p w14:paraId="7CD0717E" w14:textId="77777777" w:rsidR="005F2BCE" w:rsidRDefault="005F2BCE" w:rsidP="00E76439">
            <w:pPr>
              <w:pStyle w:val="Default"/>
              <w:rPr>
                <w:sz w:val="20"/>
                <w:szCs w:val="20"/>
              </w:rPr>
            </w:pPr>
            <w:r w:rsidRPr="0005411F">
              <w:rPr>
                <w:sz w:val="20"/>
                <w:szCs w:val="20"/>
              </w:rPr>
              <w:t xml:space="preserve">коэффициент финансирования (показатели 1 группы), </w:t>
            </w:r>
          </w:p>
          <w:p w14:paraId="639EF079" w14:textId="77777777" w:rsidR="005F2BCE" w:rsidRDefault="005F2BCE" w:rsidP="00E76439">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14:paraId="637C3BFB" w14:textId="77777777" w:rsidR="005F2BCE" w:rsidRDefault="005F2BCE" w:rsidP="00E76439">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 xml:space="preserve">Показатели 2 группы имеют второстепенное значение и служат в качестве дополнительной информации при формировании </w:t>
            </w:r>
            <w:r w:rsidRPr="0005411F">
              <w:rPr>
                <w:sz w:val="20"/>
                <w:szCs w:val="20"/>
              </w:rPr>
              <w:lastRenderedPageBreak/>
              <w:t>окончательного решения в случае, если показатели 1 группы принимают «граничные» значения (+/- 0,03 от порогового значения).</w:t>
            </w:r>
          </w:p>
        </w:tc>
        <w:tc>
          <w:tcPr>
            <w:tcW w:w="3969" w:type="dxa"/>
          </w:tcPr>
          <w:p w14:paraId="3015E6D9" w14:textId="77777777" w:rsidR="005F2BCE" w:rsidRDefault="005F2BCE" w:rsidP="00E76439">
            <w:pPr>
              <w:pStyle w:val="Default"/>
              <w:rPr>
                <w:sz w:val="20"/>
                <w:szCs w:val="20"/>
              </w:rPr>
            </w:pPr>
            <w:r w:rsidRPr="00E66EEC">
              <w:rPr>
                <w:sz w:val="20"/>
                <w:szCs w:val="20"/>
              </w:rPr>
              <w:lastRenderedPageBreak/>
              <w:t>Не соответствует – предоставлена недостоверная информация</w:t>
            </w:r>
          </w:p>
          <w:p w14:paraId="5345E46E" w14:textId="77777777" w:rsidR="005F2BCE" w:rsidRPr="00E66EEC" w:rsidRDefault="005F2BCE" w:rsidP="00E76439">
            <w:pPr>
              <w:pStyle w:val="Default"/>
              <w:rPr>
                <w:sz w:val="20"/>
                <w:szCs w:val="20"/>
              </w:rPr>
            </w:pPr>
          </w:p>
          <w:p w14:paraId="3B592262" w14:textId="77777777" w:rsidR="005F2BCE" w:rsidRPr="00E66EEC" w:rsidRDefault="005F2BCE" w:rsidP="00E76439">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14:paraId="6588DBF2" w14:textId="77777777" w:rsidR="005F2BCE" w:rsidRPr="00E66EEC" w:rsidRDefault="005F2BCE" w:rsidP="00E76439">
            <w:pPr>
              <w:pStyle w:val="Default"/>
              <w:rPr>
                <w:sz w:val="20"/>
                <w:szCs w:val="20"/>
              </w:rPr>
            </w:pPr>
            <w:r w:rsidRPr="00E66EEC">
              <w:rPr>
                <w:sz w:val="20"/>
                <w:szCs w:val="20"/>
              </w:rPr>
              <w:t>1) устойчивое финансовое состояние;</w:t>
            </w:r>
          </w:p>
          <w:p w14:paraId="4E6AC4A8" w14:textId="77777777" w:rsidR="005F2BCE" w:rsidRPr="00E66EEC" w:rsidRDefault="005F2BCE" w:rsidP="00E76439">
            <w:pPr>
              <w:pStyle w:val="Default"/>
              <w:rPr>
                <w:sz w:val="20"/>
                <w:szCs w:val="20"/>
              </w:rPr>
            </w:pPr>
            <w:r w:rsidRPr="00E66EEC">
              <w:rPr>
                <w:sz w:val="20"/>
                <w:szCs w:val="20"/>
              </w:rPr>
              <w:t>2) достаточно устойчивое финансовое состояние;</w:t>
            </w:r>
          </w:p>
          <w:p w14:paraId="71073087" w14:textId="77777777" w:rsidR="005F2BCE" w:rsidRPr="00E66EEC" w:rsidRDefault="005F2BCE" w:rsidP="00E76439">
            <w:pPr>
              <w:pStyle w:val="Default"/>
              <w:rPr>
                <w:sz w:val="20"/>
                <w:szCs w:val="20"/>
              </w:rPr>
            </w:pPr>
            <w:r w:rsidRPr="00E66EEC">
              <w:rPr>
                <w:sz w:val="20"/>
                <w:szCs w:val="20"/>
              </w:rPr>
              <w:t>3) неустойчивое финансовое состояние;</w:t>
            </w:r>
          </w:p>
          <w:p w14:paraId="3BDDA088" w14:textId="77777777" w:rsidR="005F2BCE" w:rsidRPr="000D19BA" w:rsidRDefault="005F2BCE" w:rsidP="00E76439">
            <w:pPr>
              <w:pStyle w:val="Default"/>
              <w:rPr>
                <w:sz w:val="20"/>
                <w:szCs w:val="20"/>
              </w:rPr>
            </w:pPr>
            <w:r w:rsidRPr="00E66EEC">
              <w:rPr>
                <w:sz w:val="20"/>
                <w:szCs w:val="20"/>
              </w:rPr>
              <w:t>4) крайне неустойчивое финансовое состояние.</w:t>
            </w:r>
          </w:p>
        </w:tc>
      </w:tr>
      <w:tr w:rsidR="005F2BCE" w:rsidRPr="00C439F8" w14:paraId="73B8F270" w14:textId="77777777" w:rsidTr="005F2BCE">
        <w:trPr>
          <w:trHeight w:val="501"/>
        </w:trPr>
        <w:tc>
          <w:tcPr>
            <w:tcW w:w="708" w:type="dxa"/>
            <w:vMerge w:val="restart"/>
          </w:tcPr>
          <w:p w14:paraId="63F95DF9"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val="restart"/>
          </w:tcPr>
          <w:p w14:paraId="7096FED5" w14:textId="77777777" w:rsidR="005F2BCE" w:rsidRPr="00C439F8" w:rsidRDefault="005F2BCE" w:rsidP="00E76439">
            <w:pPr>
              <w:autoSpaceDE w:val="0"/>
              <w:autoSpaceDN w:val="0"/>
              <w:adjustRightInd w:val="0"/>
              <w:rPr>
                <w:rFonts w:eastAsia="Calibri"/>
                <w:color w:val="000000"/>
                <w:lang w:eastAsia="en-US"/>
              </w:rPr>
            </w:pPr>
            <w:r w:rsidRPr="00C439F8">
              <w:rPr>
                <w:rFonts w:eastAsia="Calibri"/>
                <w:color w:val="000000"/>
                <w:lang w:eastAsia="en-US"/>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977" w:type="dxa"/>
            <w:vMerge w:val="restart"/>
          </w:tcPr>
          <w:p w14:paraId="6BBB285D"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Показатель</w:t>
            </w:r>
          </w:p>
        </w:tc>
        <w:tc>
          <w:tcPr>
            <w:tcW w:w="4394" w:type="dxa"/>
            <w:gridSpan w:val="5"/>
          </w:tcPr>
          <w:p w14:paraId="060862B6"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Заключение о финансовом состоянии нефинансовых организаций и нерезидентов Российской Федерации</w:t>
            </w:r>
          </w:p>
        </w:tc>
        <w:tc>
          <w:tcPr>
            <w:tcW w:w="3969" w:type="dxa"/>
            <w:vMerge w:val="restart"/>
          </w:tcPr>
          <w:p w14:paraId="0ABF9B64"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207C08BF" w14:textId="77777777" w:rsidTr="005F2BCE">
        <w:trPr>
          <w:trHeight w:val="363"/>
        </w:trPr>
        <w:tc>
          <w:tcPr>
            <w:tcW w:w="708" w:type="dxa"/>
            <w:vMerge/>
          </w:tcPr>
          <w:p w14:paraId="1939ABD9"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548272BB" w14:textId="77777777" w:rsidR="005F2BCE" w:rsidRPr="00C439F8" w:rsidRDefault="005F2BCE" w:rsidP="00E76439">
            <w:pPr>
              <w:autoSpaceDE w:val="0"/>
              <w:autoSpaceDN w:val="0"/>
              <w:adjustRightInd w:val="0"/>
              <w:rPr>
                <w:rFonts w:eastAsia="Calibri"/>
                <w:color w:val="000000"/>
                <w:lang w:eastAsia="en-US"/>
              </w:rPr>
            </w:pPr>
          </w:p>
        </w:tc>
        <w:tc>
          <w:tcPr>
            <w:tcW w:w="2977" w:type="dxa"/>
            <w:vMerge/>
          </w:tcPr>
          <w:p w14:paraId="2B78540A" w14:textId="77777777" w:rsidR="005F2BCE" w:rsidRPr="00C439F8" w:rsidRDefault="005F2BCE" w:rsidP="00E76439">
            <w:pPr>
              <w:autoSpaceDE w:val="0"/>
              <w:autoSpaceDN w:val="0"/>
              <w:adjustRightInd w:val="0"/>
              <w:jc w:val="center"/>
              <w:rPr>
                <w:rFonts w:eastAsia="Calibri"/>
                <w:color w:val="000000"/>
                <w:sz w:val="16"/>
                <w:lang w:eastAsia="en-US"/>
              </w:rPr>
            </w:pPr>
          </w:p>
        </w:tc>
        <w:tc>
          <w:tcPr>
            <w:tcW w:w="1134" w:type="dxa"/>
          </w:tcPr>
          <w:p w14:paraId="423CD0E2"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3226525B"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03324840"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14:paraId="3B0A74E6"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14:paraId="1B33777F"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0E594263" w14:textId="77777777" w:rsidTr="005F2BCE">
        <w:trPr>
          <w:trHeight w:val="363"/>
        </w:trPr>
        <w:tc>
          <w:tcPr>
            <w:tcW w:w="708" w:type="dxa"/>
            <w:vMerge/>
          </w:tcPr>
          <w:p w14:paraId="51685769"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2AEE30AF"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0ECE85BD"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финансовой устойчивости = (Капитал (стр. 1300) +Долгосрочные обязательства (стр.1400)) / Пассивы (стр. 1700)</w:t>
            </w:r>
          </w:p>
        </w:tc>
        <w:tc>
          <w:tcPr>
            <w:tcW w:w="1134" w:type="dxa"/>
            <w:vAlign w:val="center"/>
          </w:tcPr>
          <w:p w14:paraId="23ED672C"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0,80</w:t>
            </w:r>
          </w:p>
        </w:tc>
        <w:tc>
          <w:tcPr>
            <w:tcW w:w="1134" w:type="dxa"/>
            <w:vAlign w:val="center"/>
          </w:tcPr>
          <w:p w14:paraId="659BCFB5"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0,40-0,79</w:t>
            </w:r>
          </w:p>
        </w:tc>
        <w:tc>
          <w:tcPr>
            <w:tcW w:w="1276" w:type="dxa"/>
            <w:gridSpan w:val="2"/>
            <w:vAlign w:val="center"/>
          </w:tcPr>
          <w:p w14:paraId="257C52F5"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0,01-0,39</w:t>
            </w:r>
          </w:p>
        </w:tc>
        <w:tc>
          <w:tcPr>
            <w:tcW w:w="850" w:type="dxa"/>
            <w:vAlign w:val="center"/>
          </w:tcPr>
          <w:p w14:paraId="2D8752AD"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0</w:t>
            </w:r>
          </w:p>
        </w:tc>
        <w:tc>
          <w:tcPr>
            <w:tcW w:w="3969" w:type="dxa"/>
            <w:vMerge/>
          </w:tcPr>
          <w:p w14:paraId="3B7B903D"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60CBDC53" w14:textId="77777777" w:rsidTr="005F2BCE">
        <w:trPr>
          <w:trHeight w:val="363"/>
        </w:trPr>
        <w:tc>
          <w:tcPr>
            <w:tcW w:w="708" w:type="dxa"/>
            <w:vMerge/>
          </w:tcPr>
          <w:p w14:paraId="11549BB8"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75E6ADD1"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2DA7322C"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финансирования = Капитал (стр. 1300) / (Обязательства (стр. 1400) + Заемные средства (стр. 1510) + Кредиторская задолженность (стр. 1520) + Прочие обязательства (стр. 1550))</w:t>
            </w:r>
          </w:p>
        </w:tc>
        <w:tc>
          <w:tcPr>
            <w:tcW w:w="1134" w:type="dxa"/>
            <w:vAlign w:val="center"/>
          </w:tcPr>
          <w:p w14:paraId="023C9695"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14:paraId="69698860"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0,60-1,99</w:t>
            </w:r>
          </w:p>
        </w:tc>
        <w:tc>
          <w:tcPr>
            <w:tcW w:w="1276" w:type="dxa"/>
            <w:gridSpan w:val="2"/>
            <w:vAlign w:val="center"/>
          </w:tcPr>
          <w:p w14:paraId="10A1B833"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0,01-0,59</w:t>
            </w:r>
          </w:p>
        </w:tc>
        <w:tc>
          <w:tcPr>
            <w:tcW w:w="850" w:type="dxa"/>
            <w:vAlign w:val="center"/>
          </w:tcPr>
          <w:p w14:paraId="27244788"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0</w:t>
            </w:r>
          </w:p>
        </w:tc>
        <w:tc>
          <w:tcPr>
            <w:tcW w:w="3969" w:type="dxa"/>
            <w:vMerge/>
          </w:tcPr>
          <w:p w14:paraId="35D8FF6E"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31026E02" w14:textId="77777777" w:rsidTr="005F2BCE">
        <w:trPr>
          <w:trHeight w:val="363"/>
        </w:trPr>
        <w:tc>
          <w:tcPr>
            <w:tcW w:w="708" w:type="dxa"/>
            <w:vMerge/>
          </w:tcPr>
          <w:p w14:paraId="07D0534B"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5E181061"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5C39328D"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14:paraId="195538D8"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14:paraId="75728657"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1,40-1,99</w:t>
            </w:r>
          </w:p>
        </w:tc>
        <w:tc>
          <w:tcPr>
            <w:tcW w:w="1276" w:type="dxa"/>
            <w:gridSpan w:val="2"/>
            <w:vAlign w:val="center"/>
          </w:tcPr>
          <w:p w14:paraId="4598A992"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1,00-1,39</w:t>
            </w:r>
          </w:p>
        </w:tc>
        <w:tc>
          <w:tcPr>
            <w:tcW w:w="850" w:type="dxa"/>
            <w:vAlign w:val="center"/>
          </w:tcPr>
          <w:p w14:paraId="0CAE2A85"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0,99</w:t>
            </w:r>
          </w:p>
        </w:tc>
        <w:tc>
          <w:tcPr>
            <w:tcW w:w="3969" w:type="dxa"/>
            <w:vMerge/>
          </w:tcPr>
          <w:p w14:paraId="10A1FA0D"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38FE844B" w14:textId="77777777" w:rsidTr="005F2BCE">
        <w:trPr>
          <w:trHeight w:val="363"/>
        </w:trPr>
        <w:tc>
          <w:tcPr>
            <w:tcW w:w="708" w:type="dxa"/>
            <w:vMerge/>
          </w:tcPr>
          <w:p w14:paraId="45431FCA"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3B2752CA"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6E9FD104" w14:textId="77777777" w:rsidR="005F2BCE" w:rsidRPr="00C439F8" w:rsidRDefault="005F2BCE" w:rsidP="00E76439">
            <w:pPr>
              <w:autoSpaceDE w:val="0"/>
              <w:autoSpaceDN w:val="0"/>
              <w:adjustRightInd w:val="0"/>
              <w:jc w:val="center"/>
              <w:rPr>
                <w:rFonts w:eastAsia="Calibri"/>
                <w:color w:val="000000"/>
                <w:sz w:val="16"/>
                <w:lang w:eastAsia="en-US"/>
              </w:rPr>
            </w:pPr>
            <w:r w:rsidRPr="00C439F8">
              <w:rPr>
                <w:rFonts w:eastAsia="Calibri"/>
                <w:color w:val="000000"/>
                <w:sz w:val="16"/>
                <w:lang w:eastAsia="en-US"/>
              </w:rPr>
              <w:t>Индекс кредитоспособности Альтмана</w:t>
            </w:r>
          </w:p>
        </w:tc>
        <w:tc>
          <w:tcPr>
            <w:tcW w:w="1134" w:type="dxa"/>
            <w:vAlign w:val="center"/>
          </w:tcPr>
          <w:p w14:paraId="04228B28"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≥3,00</w:t>
            </w:r>
          </w:p>
        </w:tc>
        <w:tc>
          <w:tcPr>
            <w:tcW w:w="1134" w:type="dxa"/>
            <w:vAlign w:val="center"/>
          </w:tcPr>
          <w:p w14:paraId="3C412505"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2,40-2,99</w:t>
            </w:r>
          </w:p>
        </w:tc>
        <w:tc>
          <w:tcPr>
            <w:tcW w:w="1276" w:type="dxa"/>
            <w:gridSpan w:val="2"/>
            <w:vAlign w:val="center"/>
          </w:tcPr>
          <w:p w14:paraId="2A360018"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1,81-2,39</w:t>
            </w:r>
          </w:p>
        </w:tc>
        <w:tc>
          <w:tcPr>
            <w:tcW w:w="850" w:type="dxa"/>
            <w:vAlign w:val="center"/>
          </w:tcPr>
          <w:p w14:paraId="74AE52EF" w14:textId="77777777" w:rsidR="005F2BCE" w:rsidRPr="00C439F8" w:rsidRDefault="005F2BCE" w:rsidP="00E76439">
            <w:pPr>
              <w:spacing w:line="259" w:lineRule="auto"/>
              <w:jc w:val="center"/>
              <w:rPr>
                <w:rFonts w:eastAsia="Calibri"/>
                <w:sz w:val="16"/>
                <w:szCs w:val="22"/>
                <w:lang w:eastAsia="en-US"/>
              </w:rPr>
            </w:pPr>
            <w:r w:rsidRPr="00C439F8">
              <w:rPr>
                <w:rFonts w:eastAsia="Calibri"/>
                <w:sz w:val="16"/>
                <w:szCs w:val="22"/>
                <w:lang w:eastAsia="en-US"/>
              </w:rPr>
              <w:t>≤ 1,80</w:t>
            </w:r>
          </w:p>
        </w:tc>
        <w:tc>
          <w:tcPr>
            <w:tcW w:w="3969" w:type="dxa"/>
            <w:vMerge/>
          </w:tcPr>
          <w:p w14:paraId="5EB0A032"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7BFDA9AC" w14:textId="77777777" w:rsidTr="005F2BCE">
        <w:trPr>
          <w:trHeight w:val="111"/>
        </w:trPr>
        <w:tc>
          <w:tcPr>
            <w:tcW w:w="708" w:type="dxa"/>
            <w:vMerge w:val="restart"/>
          </w:tcPr>
          <w:p w14:paraId="1725FAD4"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val="restart"/>
          </w:tcPr>
          <w:p w14:paraId="271458BB" w14:textId="77777777" w:rsidR="005F2BCE" w:rsidRPr="00C439F8" w:rsidRDefault="005F2BCE" w:rsidP="00E76439">
            <w:pPr>
              <w:autoSpaceDE w:val="0"/>
              <w:autoSpaceDN w:val="0"/>
              <w:adjustRightInd w:val="0"/>
              <w:rPr>
                <w:rFonts w:eastAsia="Calibri"/>
                <w:color w:val="000000"/>
                <w:lang w:eastAsia="en-US"/>
              </w:rPr>
            </w:pPr>
            <w:r w:rsidRPr="00C439F8">
              <w:rPr>
                <w:rFonts w:eastAsia="Calibri"/>
                <w:color w:val="000000"/>
                <w:lang w:eastAsia="en-US"/>
              </w:rPr>
              <w:t>10.2 Оценка финансового состояния негосударственных, некоммерческих организаций (учреждения, фонды, коллегии, партнерства)</w:t>
            </w:r>
          </w:p>
        </w:tc>
        <w:tc>
          <w:tcPr>
            <w:tcW w:w="2977" w:type="dxa"/>
            <w:vMerge w:val="restart"/>
          </w:tcPr>
          <w:p w14:paraId="529CBCDF"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14:paraId="6206A707"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состояния страховых компаний</w:t>
            </w:r>
          </w:p>
        </w:tc>
        <w:tc>
          <w:tcPr>
            <w:tcW w:w="3969" w:type="dxa"/>
            <w:vMerge w:val="restart"/>
          </w:tcPr>
          <w:p w14:paraId="3442A696"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4951B3F4" w14:textId="77777777" w:rsidTr="005F2BCE">
        <w:trPr>
          <w:trHeight w:val="109"/>
        </w:trPr>
        <w:tc>
          <w:tcPr>
            <w:tcW w:w="708" w:type="dxa"/>
            <w:vMerge/>
          </w:tcPr>
          <w:p w14:paraId="4D631BE0"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6E314BE5" w14:textId="77777777" w:rsidR="005F2BCE" w:rsidRPr="00C439F8" w:rsidRDefault="005F2BCE" w:rsidP="00E76439">
            <w:pPr>
              <w:autoSpaceDE w:val="0"/>
              <w:autoSpaceDN w:val="0"/>
              <w:adjustRightInd w:val="0"/>
              <w:rPr>
                <w:rFonts w:eastAsia="Calibri"/>
                <w:color w:val="000000"/>
                <w:lang w:eastAsia="en-US"/>
              </w:rPr>
            </w:pPr>
          </w:p>
        </w:tc>
        <w:tc>
          <w:tcPr>
            <w:tcW w:w="2977" w:type="dxa"/>
            <w:vMerge/>
          </w:tcPr>
          <w:p w14:paraId="74398321" w14:textId="77777777" w:rsidR="005F2BCE" w:rsidRPr="00C439F8" w:rsidRDefault="005F2BCE" w:rsidP="00E76439">
            <w:pPr>
              <w:autoSpaceDE w:val="0"/>
              <w:autoSpaceDN w:val="0"/>
              <w:adjustRightInd w:val="0"/>
              <w:jc w:val="center"/>
              <w:rPr>
                <w:rFonts w:eastAsia="Calibri"/>
                <w:color w:val="000000"/>
                <w:sz w:val="16"/>
                <w:szCs w:val="16"/>
                <w:lang w:eastAsia="en-US"/>
              </w:rPr>
            </w:pPr>
          </w:p>
        </w:tc>
        <w:tc>
          <w:tcPr>
            <w:tcW w:w="1134" w:type="dxa"/>
          </w:tcPr>
          <w:p w14:paraId="5D687B67"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0C530659"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68273555"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14:paraId="4335F624"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14:paraId="08308B03"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6D1E9FC1" w14:textId="77777777" w:rsidTr="005F2BCE">
        <w:trPr>
          <w:trHeight w:val="109"/>
        </w:trPr>
        <w:tc>
          <w:tcPr>
            <w:tcW w:w="708" w:type="dxa"/>
            <w:vMerge/>
          </w:tcPr>
          <w:p w14:paraId="5E716484"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3F2A03BB"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49DDE65D"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финансовой устойчивости = (Капитал (стр. 1300) + Целевое финансирование (стр. 1350) + Долгосрочные обязательства (стр.1400)) /Пассивы (стр. 1700)</w:t>
            </w:r>
          </w:p>
        </w:tc>
        <w:tc>
          <w:tcPr>
            <w:tcW w:w="1134" w:type="dxa"/>
            <w:vAlign w:val="center"/>
          </w:tcPr>
          <w:p w14:paraId="60DB57EC"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 0,80</w:t>
            </w:r>
          </w:p>
        </w:tc>
        <w:tc>
          <w:tcPr>
            <w:tcW w:w="1134" w:type="dxa"/>
            <w:vAlign w:val="center"/>
          </w:tcPr>
          <w:p w14:paraId="59C8E647"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0,40-0,79</w:t>
            </w:r>
          </w:p>
        </w:tc>
        <w:tc>
          <w:tcPr>
            <w:tcW w:w="1276" w:type="dxa"/>
            <w:gridSpan w:val="2"/>
            <w:vAlign w:val="center"/>
          </w:tcPr>
          <w:p w14:paraId="0B372111"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0,01-0,39</w:t>
            </w:r>
          </w:p>
        </w:tc>
        <w:tc>
          <w:tcPr>
            <w:tcW w:w="850" w:type="dxa"/>
            <w:vAlign w:val="center"/>
          </w:tcPr>
          <w:p w14:paraId="5CFC3289"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 0</w:t>
            </w:r>
          </w:p>
        </w:tc>
        <w:tc>
          <w:tcPr>
            <w:tcW w:w="3969" w:type="dxa"/>
            <w:vMerge/>
          </w:tcPr>
          <w:p w14:paraId="522B95CC"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6CFB9794" w14:textId="77777777" w:rsidTr="005F2BCE">
        <w:trPr>
          <w:trHeight w:val="109"/>
        </w:trPr>
        <w:tc>
          <w:tcPr>
            <w:tcW w:w="708" w:type="dxa"/>
            <w:vMerge/>
          </w:tcPr>
          <w:p w14:paraId="4AE3977D"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1837714D"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2202571D"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финансирования = (Капитал (стр. 1300) + Целевое финансирование (стр. 1350) / Обязательства (стр.1400)</w:t>
            </w:r>
          </w:p>
        </w:tc>
        <w:tc>
          <w:tcPr>
            <w:tcW w:w="1134" w:type="dxa"/>
            <w:vAlign w:val="center"/>
          </w:tcPr>
          <w:p w14:paraId="4ED4B998"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 2,00</w:t>
            </w:r>
          </w:p>
        </w:tc>
        <w:tc>
          <w:tcPr>
            <w:tcW w:w="1134" w:type="dxa"/>
            <w:vAlign w:val="center"/>
          </w:tcPr>
          <w:p w14:paraId="51E0CFB0"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0,60-1,99</w:t>
            </w:r>
          </w:p>
        </w:tc>
        <w:tc>
          <w:tcPr>
            <w:tcW w:w="1276" w:type="dxa"/>
            <w:gridSpan w:val="2"/>
            <w:vAlign w:val="center"/>
          </w:tcPr>
          <w:p w14:paraId="388C7A1D"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0,01-0,59</w:t>
            </w:r>
          </w:p>
        </w:tc>
        <w:tc>
          <w:tcPr>
            <w:tcW w:w="850" w:type="dxa"/>
            <w:vAlign w:val="center"/>
          </w:tcPr>
          <w:p w14:paraId="003588F3"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 0</w:t>
            </w:r>
          </w:p>
        </w:tc>
        <w:tc>
          <w:tcPr>
            <w:tcW w:w="3969" w:type="dxa"/>
            <w:vMerge/>
          </w:tcPr>
          <w:p w14:paraId="20D380A9"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240BBBB0" w14:textId="77777777" w:rsidTr="005F2BCE">
        <w:trPr>
          <w:trHeight w:val="109"/>
        </w:trPr>
        <w:tc>
          <w:tcPr>
            <w:tcW w:w="708" w:type="dxa"/>
            <w:vMerge/>
          </w:tcPr>
          <w:p w14:paraId="0AF2FC3C"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26C339D4"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2A8E3E0D"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xml:space="preserve">Коэффициент текущей ликвидности = (Оборотные активы (стр.1200) / </w:t>
            </w:r>
            <w:r w:rsidRPr="00C439F8">
              <w:rPr>
                <w:rFonts w:eastAsia="Calibri"/>
                <w:color w:val="000000"/>
                <w:sz w:val="16"/>
                <w:szCs w:val="16"/>
                <w:lang w:eastAsia="en-US"/>
              </w:rPr>
              <w:lastRenderedPageBreak/>
              <w:t>(Краткосрочные обязательств (стр. 1500) – Доходы будущего периода (стр. 1530))</w:t>
            </w:r>
          </w:p>
        </w:tc>
        <w:tc>
          <w:tcPr>
            <w:tcW w:w="1134" w:type="dxa"/>
            <w:vAlign w:val="center"/>
          </w:tcPr>
          <w:p w14:paraId="2DEF4FDE"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lastRenderedPageBreak/>
              <w:t>≥ 2,00</w:t>
            </w:r>
          </w:p>
        </w:tc>
        <w:tc>
          <w:tcPr>
            <w:tcW w:w="1134" w:type="dxa"/>
            <w:vAlign w:val="center"/>
          </w:tcPr>
          <w:p w14:paraId="50D7B4A4"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1,40-1,99</w:t>
            </w:r>
          </w:p>
        </w:tc>
        <w:tc>
          <w:tcPr>
            <w:tcW w:w="1276" w:type="dxa"/>
            <w:gridSpan w:val="2"/>
            <w:vAlign w:val="center"/>
          </w:tcPr>
          <w:p w14:paraId="7E39CBDE"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1,00-1,39</w:t>
            </w:r>
          </w:p>
        </w:tc>
        <w:tc>
          <w:tcPr>
            <w:tcW w:w="850" w:type="dxa"/>
            <w:vAlign w:val="center"/>
          </w:tcPr>
          <w:p w14:paraId="0A4F111E" w14:textId="77777777" w:rsidR="005F2BCE" w:rsidRPr="00C439F8" w:rsidRDefault="005F2BCE" w:rsidP="00E76439">
            <w:pPr>
              <w:spacing w:line="259" w:lineRule="auto"/>
              <w:jc w:val="center"/>
              <w:rPr>
                <w:rFonts w:eastAsia="Calibri"/>
                <w:sz w:val="16"/>
                <w:szCs w:val="16"/>
                <w:lang w:eastAsia="en-US"/>
              </w:rPr>
            </w:pPr>
            <w:r w:rsidRPr="00C439F8">
              <w:rPr>
                <w:rFonts w:eastAsia="Calibri"/>
                <w:sz w:val="16"/>
                <w:szCs w:val="16"/>
                <w:lang w:eastAsia="en-US"/>
              </w:rPr>
              <w:t>≤ 0,99</w:t>
            </w:r>
          </w:p>
        </w:tc>
        <w:tc>
          <w:tcPr>
            <w:tcW w:w="3969" w:type="dxa"/>
            <w:vMerge/>
          </w:tcPr>
          <w:p w14:paraId="16505CFB"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35F917C1" w14:textId="77777777" w:rsidTr="005F2BCE">
        <w:trPr>
          <w:trHeight w:val="109"/>
        </w:trPr>
        <w:tc>
          <w:tcPr>
            <w:tcW w:w="708" w:type="dxa"/>
            <w:vMerge/>
          </w:tcPr>
          <w:p w14:paraId="712C12BF"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42D811FD"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7636E043"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Индекс кредитоспособности Альтмана для НКО</w:t>
            </w:r>
          </w:p>
        </w:tc>
        <w:tc>
          <w:tcPr>
            <w:tcW w:w="1134" w:type="dxa"/>
          </w:tcPr>
          <w:p w14:paraId="324663E0" w14:textId="77777777" w:rsidR="005F2BCE" w:rsidRPr="00C439F8" w:rsidRDefault="005F2BCE" w:rsidP="00E76439">
            <w:pPr>
              <w:spacing w:after="160" w:line="259" w:lineRule="auto"/>
              <w:jc w:val="center"/>
              <w:rPr>
                <w:rFonts w:eastAsia="Calibri"/>
                <w:sz w:val="16"/>
                <w:szCs w:val="16"/>
                <w:lang w:eastAsia="en-US"/>
              </w:rPr>
            </w:pPr>
            <w:r w:rsidRPr="00C439F8">
              <w:rPr>
                <w:rFonts w:eastAsia="Calibri"/>
                <w:sz w:val="16"/>
                <w:szCs w:val="16"/>
                <w:lang w:eastAsia="en-US"/>
              </w:rPr>
              <w:t>≥ 3,00</w:t>
            </w:r>
          </w:p>
        </w:tc>
        <w:tc>
          <w:tcPr>
            <w:tcW w:w="1134" w:type="dxa"/>
          </w:tcPr>
          <w:p w14:paraId="517253D4" w14:textId="77777777" w:rsidR="005F2BCE" w:rsidRPr="00C439F8" w:rsidRDefault="005F2BCE" w:rsidP="00E76439">
            <w:pPr>
              <w:spacing w:after="160" w:line="259" w:lineRule="auto"/>
              <w:jc w:val="center"/>
              <w:rPr>
                <w:rFonts w:eastAsia="Calibri"/>
                <w:sz w:val="16"/>
                <w:szCs w:val="16"/>
                <w:lang w:eastAsia="en-US"/>
              </w:rPr>
            </w:pPr>
            <w:r w:rsidRPr="00C439F8">
              <w:rPr>
                <w:rFonts w:eastAsia="Calibri"/>
                <w:sz w:val="16"/>
                <w:szCs w:val="16"/>
                <w:lang w:eastAsia="en-US"/>
              </w:rPr>
              <w:t>2,40-2,99</w:t>
            </w:r>
          </w:p>
        </w:tc>
        <w:tc>
          <w:tcPr>
            <w:tcW w:w="1276" w:type="dxa"/>
            <w:gridSpan w:val="2"/>
          </w:tcPr>
          <w:p w14:paraId="2A06C27C" w14:textId="77777777" w:rsidR="005F2BCE" w:rsidRPr="00C439F8" w:rsidRDefault="005F2BCE" w:rsidP="00E76439">
            <w:pPr>
              <w:spacing w:after="160" w:line="259" w:lineRule="auto"/>
              <w:jc w:val="center"/>
              <w:rPr>
                <w:rFonts w:eastAsia="Calibri"/>
                <w:sz w:val="16"/>
                <w:szCs w:val="16"/>
                <w:lang w:eastAsia="en-US"/>
              </w:rPr>
            </w:pPr>
            <w:r w:rsidRPr="00C439F8">
              <w:rPr>
                <w:rFonts w:eastAsia="Calibri"/>
                <w:sz w:val="16"/>
                <w:szCs w:val="16"/>
                <w:lang w:eastAsia="en-US"/>
              </w:rPr>
              <w:t>1,81-2,39</w:t>
            </w:r>
          </w:p>
        </w:tc>
        <w:tc>
          <w:tcPr>
            <w:tcW w:w="850" w:type="dxa"/>
          </w:tcPr>
          <w:p w14:paraId="605FDA0C" w14:textId="77777777" w:rsidR="005F2BCE" w:rsidRPr="00C439F8" w:rsidRDefault="005F2BCE" w:rsidP="00E76439">
            <w:pPr>
              <w:spacing w:after="160" w:line="259" w:lineRule="auto"/>
              <w:jc w:val="center"/>
              <w:rPr>
                <w:rFonts w:eastAsia="Calibri"/>
                <w:sz w:val="16"/>
                <w:szCs w:val="16"/>
                <w:lang w:eastAsia="en-US"/>
              </w:rPr>
            </w:pPr>
            <w:r w:rsidRPr="00C439F8">
              <w:rPr>
                <w:rFonts w:eastAsia="Calibri"/>
                <w:sz w:val="16"/>
                <w:szCs w:val="16"/>
                <w:lang w:eastAsia="en-US"/>
              </w:rPr>
              <w:t>≤ 1,80</w:t>
            </w:r>
          </w:p>
        </w:tc>
        <w:tc>
          <w:tcPr>
            <w:tcW w:w="3969" w:type="dxa"/>
            <w:vMerge/>
          </w:tcPr>
          <w:p w14:paraId="583CF7BE"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12EFE717" w14:textId="77777777" w:rsidTr="005F2BCE">
        <w:trPr>
          <w:trHeight w:val="109"/>
        </w:trPr>
        <w:tc>
          <w:tcPr>
            <w:tcW w:w="708" w:type="dxa"/>
            <w:vMerge w:val="restart"/>
          </w:tcPr>
          <w:p w14:paraId="301117E3"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val="restart"/>
          </w:tcPr>
          <w:p w14:paraId="1ACE31F7" w14:textId="77777777" w:rsidR="005F2BCE" w:rsidRPr="00C439F8" w:rsidRDefault="005F2BCE" w:rsidP="00E76439">
            <w:pPr>
              <w:autoSpaceDE w:val="0"/>
              <w:autoSpaceDN w:val="0"/>
              <w:adjustRightInd w:val="0"/>
              <w:rPr>
                <w:rFonts w:eastAsia="Calibri"/>
                <w:color w:val="000000"/>
                <w:lang w:eastAsia="en-US"/>
              </w:rPr>
            </w:pPr>
            <w:r w:rsidRPr="00C439F8">
              <w:rPr>
                <w:rFonts w:eastAsia="Calibri"/>
                <w:color w:val="000000"/>
                <w:lang w:eastAsia="en-US"/>
              </w:rPr>
              <w:t>10.3. Оценка финансового состояния страховых компаний</w:t>
            </w:r>
          </w:p>
        </w:tc>
        <w:tc>
          <w:tcPr>
            <w:tcW w:w="2977" w:type="dxa"/>
            <w:vMerge w:val="restart"/>
          </w:tcPr>
          <w:p w14:paraId="735F83AE"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14:paraId="324B97D5" w14:textId="77777777" w:rsidR="005F2BCE" w:rsidRPr="00C439F8" w:rsidRDefault="005F2BCE" w:rsidP="00E76439">
            <w:pPr>
              <w:spacing w:after="160" w:line="259" w:lineRule="auto"/>
              <w:jc w:val="center"/>
              <w:rPr>
                <w:rFonts w:eastAsia="Calibri"/>
                <w:sz w:val="16"/>
                <w:szCs w:val="16"/>
                <w:lang w:eastAsia="en-US"/>
              </w:rPr>
            </w:pPr>
            <w:r w:rsidRPr="00C439F8">
              <w:rPr>
                <w:rFonts w:eastAsia="Calibri"/>
                <w:sz w:val="16"/>
                <w:szCs w:val="16"/>
                <w:lang w:eastAsia="en-US"/>
              </w:rPr>
              <w:t>Заключение о финансовом состоянии состояния страховых компаний</w:t>
            </w:r>
          </w:p>
        </w:tc>
        <w:tc>
          <w:tcPr>
            <w:tcW w:w="3969" w:type="dxa"/>
          </w:tcPr>
          <w:p w14:paraId="190C9655"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11AC44FF" w14:textId="77777777" w:rsidTr="005F2BCE">
        <w:trPr>
          <w:trHeight w:val="109"/>
        </w:trPr>
        <w:tc>
          <w:tcPr>
            <w:tcW w:w="708" w:type="dxa"/>
            <w:vMerge/>
          </w:tcPr>
          <w:p w14:paraId="18811747"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2B66C1EE" w14:textId="77777777" w:rsidR="005F2BCE" w:rsidRPr="00C439F8" w:rsidRDefault="005F2BCE" w:rsidP="00E76439">
            <w:pPr>
              <w:autoSpaceDE w:val="0"/>
              <w:autoSpaceDN w:val="0"/>
              <w:adjustRightInd w:val="0"/>
              <w:rPr>
                <w:rFonts w:eastAsia="Calibri"/>
                <w:color w:val="000000"/>
                <w:lang w:eastAsia="en-US"/>
              </w:rPr>
            </w:pPr>
          </w:p>
        </w:tc>
        <w:tc>
          <w:tcPr>
            <w:tcW w:w="2977" w:type="dxa"/>
            <w:vMerge/>
          </w:tcPr>
          <w:p w14:paraId="202A97B6" w14:textId="77777777" w:rsidR="005F2BCE" w:rsidRPr="00C439F8" w:rsidRDefault="005F2BCE" w:rsidP="00E76439">
            <w:pPr>
              <w:autoSpaceDE w:val="0"/>
              <w:autoSpaceDN w:val="0"/>
              <w:adjustRightInd w:val="0"/>
              <w:jc w:val="center"/>
              <w:rPr>
                <w:rFonts w:eastAsia="Calibri"/>
                <w:color w:val="000000"/>
                <w:sz w:val="16"/>
                <w:szCs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D0AE933" w14:textId="77777777" w:rsidR="005F2BCE" w:rsidRPr="00C439F8" w:rsidRDefault="005F2BCE" w:rsidP="00E76439">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6A11953" w14:textId="77777777" w:rsidR="005F2BCE" w:rsidRPr="00C439F8" w:rsidRDefault="005F2BCE" w:rsidP="00E76439">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2D557027" w14:textId="77777777" w:rsidR="005F2BCE" w:rsidRPr="00C439F8" w:rsidRDefault="005F2BCE" w:rsidP="00E76439">
            <w:pPr>
              <w:keepNext/>
              <w:tabs>
                <w:tab w:val="left" w:pos="1134"/>
              </w:tabs>
              <w:kinsoku w:val="0"/>
              <w:overflowPunct w:val="0"/>
              <w:autoSpaceDE w:val="0"/>
              <w:autoSpaceDN w:val="0"/>
              <w:jc w:val="center"/>
              <w:rPr>
                <w:bCs/>
                <w:sz w:val="16"/>
                <w:lang w:bidi="he-IL"/>
              </w:rPr>
            </w:pPr>
            <w:r w:rsidRPr="00C439F8">
              <w:rPr>
                <w:bCs/>
                <w:sz w:val="16"/>
                <w:lang w:bidi="he-IL"/>
              </w:rPr>
              <w:t>Неустойчивое финансовое состояние</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BC4A54" w14:textId="77777777" w:rsidR="005F2BCE" w:rsidRPr="00C439F8" w:rsidRDefault="005F2BCE" w:rsidP="00E76439">
            <w:pPr>
              <w:keepNext/>
              <w:tabs>
                <w:tab w:val="left" w:pos="1134"/>
              </w:tabs>
              <w:kinsoku w:val="0"/>
              <w:overflowPunct w:val="0"/>
              <w:autoSpaceDE w:val="0"/>
              <w:autoSpaceDN w:val="0"/>
              <w:jc w:val="center"/>
              <w:rPr>
                <w:bCs/>
                <w:sz w:val="16"/>
                <w:lang w:bidi="he-IL"/>
              </w:rPr>
            </w:pPr>
            <w:r w:rsidRPr="00C439F8">
              <w:rPr>
                <w:bCs/>
                <w:sz w:val="16"/>
                <w:lang w:bidi="he-IL"/>
              </w:rPr>
              <w:t>Крайне неустойчивое финансовое состояние</w:t>
            </w:r>
          </w:p>
        </w:tc>
        <w:tc>
          <w:tcPr>
            <w:tcW w:w="3969" w:type="dxa"/>
          </w:tcPr>
          <w:p w14:paraId="6F7C6143"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1D1C8930" w14:textId="77777777" w:rsidTr="005F2BCE">
        <w:trPr>
          <w:trHeight w:val="109"/>
        </w:trPr>
        <w:tc>
          <w:tcPr>
            <w:tcW w:w="708" w:type="dxa"/>
            <w:vMerge/>
          </w:tcPr>
          <w:p w14:paraId="18DFB5A5"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59482799" w14:textId="77777777" w:rsidR="005F2BCE" w:rsidRPr="00C439F8" w:rsidRDefault="005F2BCE" w:rsidP="00E76439">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023FC50" w14:textId="77777777" w:rsidR="005F2BCE" w:rsidRPr="00C439F8" w:rsidRDefault="005F2BCE" w:rsidP="00E76439">
            <w:pPr>
              <w:keepNext/>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финансовой устойчивости = (Капитал (стр. 1300) + Страховые резервы по страхованию иному, чем страхование жизни (стр. 2220) + Оценочные обязательства (стр. 2250) + Отложенные налоговые обязательства (стр. 2240) + Доходы будущих периодов (стр. 2280)) / Баланс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F9359D6" w14:textId="77777777" w:rsidR="005F2BCE" w:rsidRPr="00C439F8" w:rsidRDefault="005F2BCE" w:rsidP="00E76439">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2EA393E" w14:textId="77777777" w:rsidR="005F2BCE" w:rsidRPr="00C439F8" w:rsidRDefault="005F2BCE" w:rsidP="00E76439">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A2B27A" w14:textId="77777777" w:rsidR="005F2BCE" w:rsidRPr="00C439F8" w:rsidRDefault="005F2BCE" w:rsidP="00E76439">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2A5B995" w14:textId="77777777" w:rsidR="005F2BCE" w:rsidRPr="00C439F8" w:rsidRDefault="005F2BCE" w:rsidP="00E76439">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969" w:type="dxa"/>
          </w:tcPr>
          <w:p w14:paraId="2ACD32A4"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54441DD6" w14:textId="77777777" w:rsidTr="005F2BCE">
        <w:trPr>
          <w:trHeight w:val="109"/>
        </w:trPr>
        <w:tc>
          <w:tcPr>
            <w:tcW w:w="708" w:type="dxa"/>
            <w:vMerge/>
          </w:tcPr>
          <w:p w14:paraId="6AC7A51E"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08164FF6" w14:textId="77777777" w:rsidR="005F2BCE" w:rsidRPr="00C439F8" w:rsidRDefault="005F2BCE" w:rsidP="00E76439">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5B063EBF" w14:textId="77777777" w:rsidR="005F2BCE" w:rsidRPr="00C439F8" w:rsidRDefault="005F2BCE" w:rsidP="00E76439">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финансирования = (Капитал (стр. 1300) + Страховые резервы по страхованию иному, чем страхование жизни (стр. 2220)) / (Заемные средства (стр. 2230) + Кредиторская задолженность (стр. 2270) + Оценочные обязательства (стр. 2250) + Отложенные налоговые обязательства (стр. 2240) + Депо премий перестраховщиков (стр. 2260) + Доходы будущих периодов (стр. 2280)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9A20FF0"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4A28E6"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100108"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0,01 - 0,59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A0464F3"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969" w:type="dxa"/>
          </w:tcPr>
          <w:p w14:paraId="75A19E55"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146E3AA8" w14:textId="77777777" w:rsidTr="005F2BCE">
        <w:trPr>
          <w:trHeight w:val="2123"/>
        </w:trPr>
        <w:tc>
          <w:tcPr>
            <w:tcW w:w="708" w:type="dxa"/>
            <w:vMerge w:val="restart"/>
          </w:tcPr>
          <w:p w14:paraId="5439776D"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val="restart"/>
          </w:tcPr>
          <w:p w14:paraId="3BA784E3" w14:textId="77777777" w:rsidR="005F2BCE" w:rsidRPr="00C439F8" w:rsidRDefault="005F2BCE" w:rsidP="00E76439">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4A1CEB6" w14:textId="77777777" w:rsidR="005F2BCE" w:rsidRPr="00C439F8" w:rsidRDefault="005F2BCE" w:rsidP="00E76439">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текущей ликвидности = (Баланс (стр. 2000) - Нематериальные активы (стр. 1110) - Основные средства (стр. 1120) - Доходные вложения в материальные ценности (стр. 1130) - Финансовые вложения (стр. 1140) - Отложенные налоговые активы (стр. 1150) - Долгосрочные требования) / (Заемные средства</w:t>
            </w:r>
            <w:r>
              <w:rPr>
                <w:color w:val="000000"/>
                <w:sz w:val="16"/>
                <w:szCs w:val="16"/>
                <w:lang w:bidi="he-IL"/>
              </w:rPr>
              <w:t xml:space="preserve"> (стр. 2230)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Депо премий перестраховщиков</w:t>
            </w:r>
            <w:r>
              <w:rPr>
                <w:color w:val="000000"/>
                <w:sz w:val="16"/>
                <w:szCs w:val="16"/>
                <w:lang w:bidi="he-IL"/>
              </w:rPr>
              <w:t xml:space="preserve"> (стр. 2260)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Кредиторская задолженность</w:t>
            </w:r>
            <w:r>
              <w:rPr>
                <w:color w:val="000000"/>
                <w:sz w:val="16"/>
                <w:szCs w:val="16"/>
                <w:lang w:bidi="he-IL"/>
              </w:rPr>
              <w:t xml:space="preserve"> (стр. 2270)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Прочие обязательства</w:t>
            </w:r>
            <w:r>
              <w:rPr>
                <w:color w:val="000000"/>
                <w:sz w:val="16"/>
                <w:szCs w:val="16"/>
                <w:lang w:bidi="he-IL"/>
              </w:rPr>
              <w:t xml:space="preserve"> (стр.  2290)</w:t>
            </w:r>
            <w:r w:rsidRPr="00C439F8">
              <w:rPr>
                <w:color w:val="000000"/>
                <w:sz w:val="16"/>
                <w:szCs w:val="16"/>
                <w:lang w:bidi="he-IL"/>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E83D237"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224675D"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9E3D77"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1,00 - 1,39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6A8E08A"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0,99</w:t>
            </w:r>
          </w:p>
        </w:tc>
        <w:tc>
          <w:tcPr>
            <w:tcW w:w="3969" w:type="dxa"/>
          </w:tcPr>
          <w:p w14:paraId="37BACD99"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76BB68F3" w14:textId="77777777" w:rsidTr="005F2BCE">
        <w:trPr>
          <w:trHeight w:val="109"/>
        </w:trPr>
        <w:tc>
          <w:tcPr>
            <w:tcW w:w="708" w:type="dxa"/>
            <w:vMerge/>
          </w:tcPr>
          <w:p w14:paraId="63CCEADD"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475B0417" w14:textId="77777777" w:rsidR="005F2BCE" w:rsidRPr="00C439F8" w:rsidRDefault="005F2BCE" w:rsidP="00E76439">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09B8BE1A" w14:textId="77777777" w:rsidR="005F2BCE" w:rsidRPr="00C439F8" w:rsidRDefault="005F2BCE" w:rsidP="00E76439">
            <w:pPr>
              <w:tabs>
                <w:tab w:val="left" w:pos="1134"/>
              </w:tabs>
              <w:kinsoku w:val="0"/>
              <w:overflowPunct w:val="0"/>
              <w:autoSpaceDE w:val="0"/>
              <w:autoSpaceDN w:val="0"/>
              <w:jc w:val="both"/>
              <w:rPr>
                <w:bCs/>
                <w:color w:val="000000"/>
                <w:sz w:val="16"/>
                <w:szCs w:val="16"/>
                <w:lang w:bidi="he-IL"/>
              </w:rPr>
            </w:pPr>
            <w:r w:rsidRPr="00C439F8">
              <w:rPr>
                <w:sz w:val="16"/>
                <w:szCs w:val="16"/>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F619376"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D62C932"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CD46E6"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1,81 - 2,39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B25C72F" w14:textId="77777777" w:rsidR="005F2BCE" w:rsidRPr="00C439F8" w:rsidRDefault="005F2BCE" w:rsidP="00E76439">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1,80</w:t>
            </w:r>
          </w:p>
        </w:tc>
        <w:tc>
          <w:tcPr>
            <w:tcW w:w="3969" w:type="dxa"/>
          </w:tcPr>
          <w:p w14:paraId="735749E9"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06DD244A" w14:textId="77777777" w:rsidTr="005F2BCE">
        <w:trPr>
          <w:trHeight w:val="92"/>
        </w:trPr>
        <w:tc>
          <w:tcPr>
            <w:tcW w:w="708" w:type="dxa"/>
            <w:vMerge w:val="restart"/>
          </w:tcPr>
          <w:p w14:paraId="0EB6357B"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val="restart"/>
          </w:tcPr>
          <w:p w14:paraId="7F2E6541" w14:textId="77777777" w:rsidR="005F2BCE" w:rsidRPr="00C439F8" w:rsidRDefault="005F2BCE" w:rsidP="00E76439">
            <w:pPr>
              <w:autoSpaceDE w:val="0"/>
              <w:autoSpaceDN w:val="0"/>
              <w:adjustRightInd w:val="0"/>
              <w:rPr>
                <w:rFonts w:eastAsia="Calibri"/>
                <w:color w:val="000000"/>
                <w:lang w:eastAsia="en-US"/>
              </w:rPr>
            </w:pPr>
            <w:r w:rsidRPr="00C439F8">
              <w:rPr>
                <w:rFonts w:eastAsia="Calibri"/>
                <w:color w:val="000000"/>
                <w:lang w:eastAsia="en-US"/>
              </w:rPr>
              <w:t>10.4 Оценка финансового состояния кредитных и финансовых институтов</w:t>
            </w:r>
          </w:p>
        </w:tc>
        <w:tc>
          <w:tcPr>
            <w:tcW w:w="2977" w:type="dxa"/>
            <w:vMerge w:val="restart"/>
          </w:tcPr>
          <w:p w14:paraId="31EF69F2"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14:paraId="48C04227"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кредитных и финансовых институтов</w:t>
            </w:r>
          </w:p>
        </w:tc>
        <w:tc>
          <w:tcPr>
            <w:tcW w:w="3969" w:type="dxa"/>
            <w:vMerge w:val="restart"/>
          </w:tcPr>
          <w:p w14:paraId="12B6B8D3"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70CD34C4" w14:textId="77777777" w:rsidTr="005F2BCE">
        <w:trPr>
          <w:trHeight w:val="89"/>
        </w:trPr>
        <w:tc>
          <w:tcPr>
            <w:tcW w:w="708" w:type="dxa"/>
            <w:vMerge/>
          </w:tcPr>
          <w:p w14:paraId="6CC5CFBF"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7BBFBA4F" w14:textId="77777777" w:rsidR="005F2BCE" w:rsidRPr="00C439F8" w:rsidRDefault="005F2BCE" w:rsidP="00E76439">
            <w:pPr>
              <w:autoSpaceDE w:val="0"/>
              <w:autoSpaceDN w:val="0"/>
              <w:adjustRightInd w:val="0"/>
              <w:rPr>
                <w:rFonts w:eastAsia="Calibri"/>
                <w:color w:val="000000"/>
                <w:lang w:eastAsia="en-US"/>
              </w:rPr>
            </w:pPr>
          </w:p>
        </w:tc>
        <w:tc>
          <w:tcPr>
            <w:tcW w:w="2977" w:type="dxa"/>
            <w:vMerge/>
          </w:tcPr>
          <w:p w14:paraId="055B6682" w14:textId="77777777" w:rsidR="005F2BCE" w:rsidRPr="00C439F8" w:rsidRDefault="005F2BCE" w:rsidP="00E76439">
            <w:pPr>
              <w:autoSpaceDE w:val="0"/>
              <w:autoSpaceDN w:val="0"/>
              <w:adjustRightInd w:val="0"/>
              <w:jc w:val="center"/>
              <w:rPr>
                <w:rFonts w:eastAsia="Calibri"/>
                <w:color w:val="000000"/>
                <w:sz w:val="16"/>
                <w:szCs w:val="16"/>
                <w:lang w:eastAsia="en-US"/>
              </w:rPr>
            </w:pPr>
          </w:p>
        </w:tc>
        <w:tc>
          <w:tcPr>
            <w:tcW w:w="1134" w:type="dxa"/>
          </w:tcPr>
          <w:p w14:paraId="1E783BCE"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14:paraId="059B189E"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14:paraId="2A0C2384"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14:paraId="2EBB48AF"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14:paraId="61E03139"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5EB9AB67" w14:textId="77777777" w:rsidTr="005F2BCE">
        <w:trPr>
          <w:trHeight w:val="89"/>
        </w:trPr>
        <w:tc>
          <w:tcPr>
            <w:tcW w:w="708" w:type="dxa"/>
            <w:vMerge/>
          </w:tcPr>
          <w:p w14:paraId="0B6E33F9"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1DCC992C"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4D1CEBEC"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достаточности собственных средств (капитала)</w:t>
            </w:r>
          </w:p>
        </w:tc>
        <w:tc>
          <w:tcPr>
            <w:tcW w:w="1134" w:type="dxa"/>
          </w:tcPr>
          <w:p w14:paraId="6993ACC0"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134" w:type="dxa"/>
          </w:tcPr>
          <w:p w14:paraId="615730CB"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276" w:type="dxa"/>
            <w:gridSpan w:val="2"/>
          </w:tcPr>
          <w:p w14:paraId="68F7BCED"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850" w:type="dxa"/>
          </w:tcPr>
          <w:p w14:paraId="0317C07E"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3969" w:type="dxa"/>
            <w:vMerge/>
          </w:tcPr>
          <w:p w14:paraId="414066EF"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70535AB5" w14:textId="77777777" w:rsidTr="005F2BCE">
        <w:trPr>
          <w:trHeight w:val="89"/>
        </w:trPr>
        <w:tc>
          <w:tcPr>
            <w:tcW w:w="708" w:type="dxa"/>
            <w:vMerge/>
          </w:tcPr>
          <w:p w14:paraId="13F17154"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30954E00"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6ADE2F76"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мгновенной ликвидности банка</w:t>
            </w:r>
          </w:p>
        </w:tc>
        <w:tc>
          <w:tcPr>
            <w:tcW w:w="1134" w:type="dxa"/>
          </w:tcPr>
          <w:p w14:paraId="68CFBD6C"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134" w:type="dxa"/>
          </w:tcPr>
          <w:p w14:paraId="04A2C64F"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276" w:type="dxa"/>
            <w:gridSpan w:val="2"/>
          </w:tcPr>
          <w:p w14:paraId="739E71A7"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850" w:type="dxa"/>
          </w:tcPr>
          <w:p w14:paraId="207B1346"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≤0,15</w:t>
            </w:r>
          </w:p>
        </w:tc>
        <w:tc>
          <w:tcPr>
            <w:tcW w:w="3969" w:type="dxa"/>
            <w:vMerge/>
          </w:tcPr>
          <w:p w14:paraId="2C9F24CB"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58E4CAF9" w14:textId="77777777" w:rsidTr="005F2BCE">
        <w:trPr>
          <w:trHeight w:val="89"/>
        </w:trPr>
        <w:tc>
          <w:tcPr>
            <w:tcW w:w="708" w:type="dxa"/>
            <w:vMerge/>
          </w:tcPr>
          <w:p w14:paraId="48CBBF39"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4B73D615"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35E8BE71"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текущей ликвидности банка</w:t>
            </w:r>
          </w:p>
        </w:tc>
        <w:tc>
          <w:tcPr>
            <w:tcW w:w="1134" w:type="dxa"/>
          </w:tcPr>
          <w:p w14:paraId="3CDED496"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134" w:type="dxa"/>
          </w:tcPr>
          <w:p w14:paraId="4B8E48AC"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276" w:type="dxa"/>
            <w:gridSpan w:val="2"/>
          </w:tcPr>
          <w:p w14:paraId="2C86C195"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850" w:type="dxa"/>
          </w:tcPr>
          <w:p w14:paraId="48BD3577"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3969" w:type="dxa"/>
            <w:vMerge/>
          </w:tcPr>
          <w:p w14:paraId="1DB8E2E2" w14:textId="77777777" w:rsidR="005F2BCE" w:rsidRPr="00C439F8" w:rsidRDefault="005F2BCE" w:rsidP="00E76439">
            <w:pPr>
              <w:autoSpaceDE w:val="0"/>
              <w:autoSpaceDN w:val="0"/>
              <w:adjustRightInd w:val="0"/>
              <w:rPr>
                <w:rFonts w:eastAsia="Calibri"/>
                <w:color w:val="000000"/>
                <w:lang w:eastAsia="en-US"/>
              </w:rPr>
            </w:pPr>
          </w:p>
        </w:tc>
      </w:tr>
      <w:tr w:rsidR="005F2BCE" w:rsidRPr="00C439F8" w14:paraId="1C0355E1" w14:textId="77777777" w:rsidTr="005F2BCE">
        <w:trPr>
          <w:trHeight w:val="89"/>
        </w:trPr>
        <w:tc>
          <w:tcPr>
            <w:tcW w:w="708" w:type="dxa"/>
            <w:vMerge/>
          </w:tcPr>
          <w:p w14:paraId="5C4B8840" w14:textId="77777777" w:rsidR="005F2BCE" w:rsidRPr="00C439F8" w:rsidRDefault="005F2BCE" w:rsidP="00E76439">
            <w:pPr>
              <w:autoSpaceDE w:val="0"/>
              <w:autoSpaceDN w:val="0"/>
              <w:adjustRightInd w:val="0"/>
              <w:rPr>
                <w:rFonts w:eastAsia="Calibri"/>
                <w:sz w:val="24"/>
                <w:szCs w:val="24"/>
                <w:lang w:eastAsia="en-US"/>
              </w:rPr>
            </w:pPr>
          </w:p>
        </w:tc>
        <w:tc>
          <w:tcPr>
            <w:tcW w:w="3403" w:type="dxa"/>
            <w:vMerge/>
          </w:tcPr>
          <w:p w14:paraId="58B6D843" w14:textId="77777777" w:rsidR="005F2BCE" w:rsidRPr="00C439F8" w:rsidRDefault="005F2BCE" w:rsidP="00E76439">
            <w:pPr>
              <w:autoSpaceDE w:val="0"/>
              <w:autoSpaceDN w:val="0"/>
              <w:adjustRightInd w:val="0"/>
              <w:rPr>
                <w:rFonts w:eastAsia="Calibri"/>
                <w:color w:val="000000"/>
                <w:lang w:eastAsia="en-US"/>
              </w:rPr>
            </w:pPr>
          </w:p>
        </w:tc>
        <w:tc>
          <w:tcPr>
            <w:tcW w:w="2977" w:type="dxa"/>
          </w:tcPr>
          <w:p w14:paraId="79937A72"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14:paraId="29CD6E23"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≥ВВВ-/ВВВ-/Ваа3</w:t>
            </w:r>
          </w:p>
        </w:tc>
        <w:tc>
          <w:tcPr>
            <w:tcW w:w="1134" w:type="dxa"/>
          </w:tcPr>
          <w:p w14:paraId="4906FEF8"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≥BB-/BB-/Ba3</w:t>
            </w:r>
          </w:p>
        </w:tc>
        <w:tc>
          <w:tcPr>
            <w:tcW w:w="1276" w:type="dxa"/>
            <w:gridSpan w:val="2"/>
          </w:tcPr>
          <w:p w14:paraId="2C704A29"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&lt;BB-/BB-/Ba3</w:t>
            </w:r>
          </w:p>
        </w:tc>
        <w:tc>
          <w:tcPr>
            <w:tcW w:w="850" w:type="dxa"/>
          </w:tcPr>
          <w:p w14:paraId="6AD9C71B" w14:textId="77777777" w:rsidR="005F2BCE" w:rsidRPr="00C439F8" w:rsidRDefault="005F2BCE" w:rsidP="00E76439">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нет рейтинга</w:t>
            </w:r>
          </w:p>
        </w:tc>
        <w:tc>
          <w:tcPr>
            <w:tcW w:w="3969" w:type="dxa"/>
            <w:vMerge/>
          </w:tcPr>
          <w:p w14:paraId="3FB84A33" w14:textId="77777777" w:rsidR="005F2BCE" w:rsidRPr="00C439F8" w:rsidRDefault="005F2BCE" w:rsidP="00E76439">
            <w:pPr>
              <w:autoSpaceDE w:val="0"/>
              <w:autoSpaceDN w:val="0"/>
              <w:adjustRightInd w:val="0"/>
              <w:rPr>
                <w:rFonts w:eastAsia="Calibri"/>
                <w:color w:val="000000"/>
                <w:lang w:eastAsia="en-US"/>
              </w:rPr>
            </w:pPr>
          </w:p>
        </w:tc>
      </w:tr>
    </w:tbl>
    <w:p w14:paraId="31B70352" w14:textId="77777777" w:rsidR="00FD4D22" w:rsidRDefault="00FD4D22" w:rsidP="00FD4D22">
      <w:pPr>
        <w:ind w:firstLine="567"/>
        <w:jc w:val="center"/>
        <w:rPr>
          <w:b/>
          <w:sz w:val="32"/>
          <w:szCs w:val="28"/>
        </w:rPr>
        <w:sectPr w:rsidR="00FD4D22" w:rsidSect="00921D11">
          <w:pgSz w:w="16840" w:h="11907" w:orient="landscape" w:code="9"/>
          <w:pgMar w:top="851" w:right="851" w:bottom="1276" w:left="851" w:header="720" w:footer="403" w:gutter="0"/>
          <w:cols w:space="720"/>
          <w:noEndnote/>
        </w:sectPr>
      </w:pPr>
    </w:p>
    <w:p w14:paraId="01B7095C" w14:textId="428CE196" w:rsidR="00FD4D22" w:rsidRPr="00A972D9" w:rsidRDefault="00FD4D22" w:rsidP="00FD4D22">
      <w:pPr>
        <w:ind w:firstLine="567"/>
        <w:jc w:val="center"/>
        <w:rPr>
          <w:b/>
          <w:sz w:val="32"/>
          <w:szCs w:val="28"/>
        </w:rPr>
      </w:pPr>
      <w:r w:rsidRPr="00A972D9">
        <w:rPr>
          <w:b/>
          <w:sz w:val="32"/>
          <w:szCs w:val="28"/>
        </w:rPr>
        <w:lastRenderedPageBreak/>
        <w:t xml:space="preserve">ТРЕБОВАНИЯ К ПРЕДСТАВЛЕНИЮ ИНФОРМАЦИИ </w:t>
      </w:r>
    </w:p>
    <w:p w14:paraId="65EECC3C" w14:textId="77777777" w:rsidR="00FD4D22" w:rsidRPr="00A972D9" w:rsidRDefault="00FD4D22" w:rsidP="00FD4D22">
      <w:pPr>
        <w:ind w:firstLine="567"/>
        <w:jc w:val="center"/>
        <w:rPr>
          <w:b/>
          <w:sz w:val="32"/>
          <w:szCs w:val="28"/>
        </w:rPr>
      </w:pPr>
      <w:r w:rsidRPr="00A972D9">
        <w:rPr>
          <w:b/>
          <w:sz w:val="32"/>
          <w:szCs w:val="28"/>
        </w:rPr>
        <w:t>НА АККРЕДИТАЦИЮ</w:t>
      </w:r>
    </w:p>
    <w:p w14:paraId="151E1463" w14:textId="77777777" w:rsidR="00FD4D22" w:rsidRPr="00B85548" w:rsidRDefault="00FD4D22" w:rsidP="00B85548">
      <w:pPr>
        <w:ind w:firstLine="709"/>
        <w:jc w:val="both"/>
        <w:rPr>
          <w:sz w:val="24"/>
          <w:szCs w:val="24"/>
        </w:rPr>
      </w:pPr>
    </w:p>
    <w:p w14:paraId="3E00C460" w14:textId="77777777" w:rsidR="00FD4D22" w:rsidRPr="00B85548" w:rsidRDefault="00FD4D22" w:rsidP="00B85548">
      <w:pPr>
        <w:ind w:firstLine="709"/>
        <w:jc w:val="both"/>
        <w:rPr>
          <w:b/>
          <w:sz w:val="24"/>
          <w:szCs w:val="24"/>
        </w:rPr>
      </w:pPr>
      <w:r w:rsidRPr="00B85548">
        <w:rPr>
          <w:b/>
          <w:sz w:val="24"/>
          <w:szCs w:val="24"/>
        </w:rPr>
        <w:t xml:space="preserve">1. Язык представления документов на аккредитацию. </w:t>
      </w:r>
    </w:p>
    <w:p w14:paraId="3E7A695F" w14:textId="77777777" w:rsidR="00FD4D22" w:rsidRPr="00B85548" w:rsidRDefault="00FD4D22" w:rsidP="00B85548">
      <w:pPr>
        <w:ind w:firstLine="709"/>
        <w:jc w:val="both"/>
        <w:rPr>
          <w:sz w:val="24"/>
          <w:szCs w:val="24"/>
        </w:rPr>
      </w:pPr>
      <w:r w:rsidRPr="00B85548">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14:paraId="79293AD3" w14:textId="77777777" w:rsidR="00FD4D22" w:rsidRPr="00B85548" w:rsidRDefault="00FD4D22" w:rsidP="00B85548">
      <w:pPr>
        <w:ind w:firstLine="709"/>
        <w:jc w:val="both"/>
        <w:rPr>
          <w:sz w:val="24"/>
          <w:szCs w:val="24"/>
        </w:rPr>
      </w:pPr>
    </w:p>
    <w:p w14:paraId="3DC29E46" w14:textId="77777777" w:rsidR="00FD4D22" w:rsidRPr="00B85548" w:rsidRDefault="00FD4D22" w:rsidP="00B85548">
      <w:pPr>
        <w:ind w:firstLine="709"/>
        <w:jc w:val="both"/>
        <w:rPr>
          <w:b/>
          <w:sz w:val="24"/>
          <w:szCs w:val="24"/>
        </w:rPr>
      </w:pPr>
      <w:r w:rsidRPr="00B85548">
        <w:rPr>
          <w:b/>
          <w:sz w:val="24"/>
          <w:szCs w:val="24"/>
        </w:rPr>
        <w:t>2. Анкета-заявка на аккредитацию и подтверждение согласия на обработку персональных данных.</w:t>
      </w:r>
    </w:p>
    <w:p w14:paraId="6E3EB360" w14:textId="77777777" w:rsidR="00FD4D22" w:rsidRPr="00B85548" w:rsidRDefault="00FD4D22" w:rsidP="00B85548">
      <w:pPr>
        <w:ind w:firstLine="709"/>
        <w:jc w:val="both"/>
        <w:rPr>
          <w:sz w:val="24"/>
          <w:szCs w:val="24"/>
        </w:rPr>
      </w:pPr>
      <w:r w:rsidRPr="00B85548">
        <w:rPr>
          <w:sz w:val="24"/>
          <w:szCs w:val="24"/>
        </w:rPr>
        <w:t xml:space="preserve">Участнику закупки необходимо представить заполненные и подписанные документы: </w:t>
      </w:r>
    </w:p>
    <w:p w14:paraId="767462CE" w14:textId="77777777" w:rsidR="00FD4D22" w:rsidRPr="00B85548" w:rsidRDefault="00FD4D22" w:rsidP="00B85548">
      <w:pPr>
        <w:ind w:firstLine="709"/>
        <w:jc w:val="both"/>
        <w:rPr>
          <w:sz w:val="24"/>
          <w:szCs w:val="24"/>
        </w:rPr>
      </w:pPr>
      <w:r w:rsidRPr="00B85548">
        <w:rPr>
          <w:sz w:val="24"/>
          <w:szCs w:val="24"/>
        </w:rPr>
        <w:t xml:space="preserve">Анкета-заявка по установленной форме; </w:t>
      </w:r>
    </w:p>
    <w:p w14:paraId="69FF7FA1" w14:textId="77777777" w:rsidR="00FD4D22" w:rsidRPr="00B85548" w:rsidRDefault="00FD4D22" w:rsidP="00B85548">
      <w:pPr>
        <w:ind w:firstLine="709"/>
        <w:jc w:val="both"/>
        <w:rPr>
          <w:sz w:val="24"/>
          <w:szCs w:val="24"/>
        </w:rPr>
      </w:pPr>
      <w:r w:rsidRPr="00B85548">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14:paraId="09D03B01" w14:textId="77777777" w:rsidR="00FD4D22" w:rsidRPr="00B85548" w:rsidRDefault="00FD4D22" w:rsidP="00B85548">
      <w:pPr>
        <w:ind w:firstLine="709"/>
        <w:jc w:val="both"/>
        <w:rPr>
          <w:sz w:val="24"/>
          <w:szCs w:val="24"/>
        </w:rPr>
      </w:pPr>
      <w:r w:rsidRPr="00B85548">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14:paraId="14743DFA" w14:textId="77777777" w:rsidR="00FD4D22" w:rsidRPr="00B85548" w:rsidRDefault="00FD4D22" w:rsidP="00B85548">
      <w:pPr>
        <w:ind w:firstLine="709"/>
        <w:jc w:val="both"/>
        <w:rPr>
          <w:sz w:val="24"/>
          <w:szCs w:val="24"/>
        </w:rPr>
      </w:pPr>
    </w:p>
    <w:p w14:paraId="4A7A6487" w14:textId="77777777" w:rsidR="00FD4D22" w:rsidRPr="00B85548" w:rsidRDefault="00FD4D22" w:rsidP="00B85548">
      <w:pPr>
        <w:ind w:firstLine="709"/>
        <w:jc w:val="both"/>
        <w:rPr>
          <w:b/>
          <w:sz w:val="24"/>
          <w:szCs w:val="24"/>
        </w:rPr>
      </w:pPr>
      <w:r w:rsidRPr="00B85548">
        <w:rPr>
          <w:b/>
          <w:sz w:val="24"/>
          <w:szCs w:val="24"/>
        </w:rPr>
        <w:t>3. Прилагаемые к анкете-заявке документы.</w:t>
      </w:r>
    </w:p>
    <w:p w14:paraId="546F7E89" w14:textId="77777777" w:rsidR="00FD4D22" w:rsidRPr="00B85548" w:rsidRDefault="00FD4D22" w:rsidP="00B85548">
      <w:pPr>
        <w:ind w:firstLine="709"/>
        <w:jc w:val="both"/>
        <w:rPr>
          <w:sz w:val="24"/>
          <w:szCs w:val="24"/>
        </w:rPr>
      </w:pPr>
      <w:r w:rsidRPr="00B85548">
        <w:rPr>
          <w:sz w:val="24"/>
          <w:szCs w:val="24"/>
        </w:rPr>
        <w:t xml:space="preserve">В составе приложений к анкете-заявке Участники закупки при аккредитации представляют следующие документы: </w:t>
      </w:r>
    </w:p>
    <w:p w14:paraId="54563266" w14:textId="77777777" w:rsidR="00FD4D22" w:rsidRPr="00B85548" w:rsidRDefault="00FD4D22" w:rsidP="00B85548">
      <w:pPr>
        <w:ind w:firstLine="709"/>
        <w:jc w:val="both"/>
        <w:rPr>
          <w:sz w:val="24"/>
          <w:szCs w:val="24"/>
        </w:rPr>
      </w:pPr>
      <w:r w:rsidRPr="00B85548">
        <w:rPr>
          <w:sz w:val="24"/>
          <w:szCs w:val="24"/>
        </w:rPr>
        <w:t>3.1. Регистрационные и иные документы.</w:t>
      </w:r>
    </w:p>
    <w:p w14:paraId="09D84AB9" w14:textId="77777777" w:rsidR="00FD4D22" w:rsidRPr="00B85548" w:rsidRDefault="00FD4D22" w:rsidP="00B85548">
      <w:pPr>
        <w:ind w:firstLine="709"/>
        <w:jc w:val="both"/>
        <w:rPr>
          <w:sz w:val="24"/>
          <w:szCs w:val="24"/>
        </w:rPr>
      </w:pPr>
      <w:r w:rsidRPr="00B85548">
        <w:rPr>
          <w:sz w:val="24"/>
          <w:szCs w:val="24"/>
        </w:rPr>
        <w:t xml:space="preserve">3.1.1. Для резидентов Российской Федерации — юридических лиц: </w:t>
      </w:r>
    </w:p>
    <w:p w14:paraId="49B7629D"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Устава; </w:t>
      </w:r>
    </w:p>
    <w:p w14:paraId="1B4EFED9"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14:paraId="40938E31"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14:paraId="77C2D2F3"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14:paraId="0823BCBA"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14:paraId="5E0BD634" w14:textId="77777777" w:rsidR="00FD4D22" w:rsidRPr="00B85548" w:rsidRDefault="00FD4D22" w:rsidP="00B85548">
      <w:pPr>
        <w:ind w:firstLine="709"/>
        <w:jc w:val="both"/>
        <w:rPr>
          <w:sz w:val="24"/>
          <w:szCs w:val="24"/>
        </w:rPr>
      </w:pPr>
      <w:r w:rsidRPr="00B85548">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14:paraId="0725704C" w14:textId="77777777" w:rsidR="00FD4D22" w:rsidRPr="00B85548" w:rsidRDefault="00FD4D22" w:rsidP="00B85548">
      <w:pPr>
        <w:ind w:firstLine="709"/>
        <w:jc w:val="both"/>
        <w:rPr>
          <w:sz w:val="24"/>
          <w:szCs w:val="24"/>
        </w:rPr>
      </w:pPr>
      <w:r w:rsidRPr="00B85548">
        <w:rPr>
          <w:sz w:val="24"/>
          <w:szCs w:val="24"/>
        </w:rPr>
        <w:t>Требования к представлению информации на аккредитацию.</w:t>
      </w:r>
    </w:p>
    <w:p w14:paraId="4251BA33" w14:textId="77777777"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14:paraId="5460FEE8"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14:paraId="74DA4F4D" w14:textId="77777777" w:rsidR="005F2BCE" w:rsidRDefault="005F2BCE" w:rsidP="005F2BCE">
      <w:pPr>
        <w:ind w:firstLine="709"/>
        <w:jc w:val="both"/>
        <w:rPr>
          <w:sz w:val="24"/>
          <w:szCs w:val="24"/>
        </w:rPr>
      </w:pPr>
      <w:r w:rsidRPr="00DB262A">
        <w:rPr>
          <w:b/>
          <w:sz w:val="24"/>
          <w:szCs w:val="24"/>
          <w:u w:val="single"/>
        </w:rPr>
        <w:lastRenderedPageBreak/>
        <w:t>Оригинал в</w:t>
      </w:r>
      <w:r w:rsidRPr="00DB262A">
        <w:rPr>
          <w:b/>
          <w:u w:val="single"/>
        </w:rPr>
        <w:t xml:space="preserve"> </w:t>
      </w:r>
      <w:r w:rsidRPr="00DB262A">
        <w:rPr>
          <w:b/>
          <w:sz w:val="24"/>
          <w:szCs w:val="24"/>
          <w:u w:val="single"/>
        </w:rPr>
        <w:t>бумажном виде с печатью и подписью уполномоченного лица сотрудника ИФНС</w:t>
      </w:r>
      <w:r w:rsidRPr="00BE75A1">
        <w:rPr>
          <w:sz w:val="24"/>
          <w:szCs w:val="24"/>
        </w:rPr>
        <w:t xml:space="preserve"> или заверенная печатью организации </w:t>
      </w:r>
      <w:r w:rsidRPr="00B85548">
        <w:rPr>
          <w:sz w:val="24"/>
          <w:szCs w:val="24"/>
        </w:rPr>
        <w:t xml:space="preserve">(при наличии) и подписью руководителя Участника закупки копия </w:t>
      </w:r>
      <w:r>
        <w:rPr>
          <w:sz w:val="24"/>
          <w:szCs w:val="24"/>
        </w:rPr>
        <w:t xml:space="preserve">оригинала </w:t>
      </w:r>
      <w:r w:rsidRPr="00B85548">
        <w:rPr>
          <w:sz w:val="24"/>
          <w:szCs w:val="24"/>
        </w:rPr>
        <w:t>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762141AB" w14:textId="77777777" w:rsidR="005F2BCE" w:rsidRPr="00B85548" w:rsidRDefault="005F2BCE" w:rsidP="005F2BCE">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14:paraId="74E13155" w14:textId="77777777" w:rsidR="005F2BCE" w:rsidRPr="00B85548" w:rsidRDefault="005F2BCE" w:rsidP="005F2BCE">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14:paraId="7E2E7F96" w14:textId="77777777" w:rsidR="005F2BCE" w:rsidRPr="00B85548" w:rsidRDefault="005F2BCE" w:rsidP="005F2BCE">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14:paraId="58E1AB7B" w14:textId="77777777" w:rsidR="005F2BCE" w:rsidRPr="00B85548" w:rsidRDefault="005F2BCE" w:rsidP="005F2BCE">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14:paraId="647C6F9D" w14:textId="77777777" w:rsidR="005F2BCE" w:rsidRDefault="005F2BCE" w:rsidP="005F2BCE">
      <w:pPr>
        <w:ind w:firstLine="709"/>
        <w:jc w:val="both"/>
        <w:rPr>
          <w:sz w:val="24"/>
          <w:szCs w:val="24"/>
        </w:rPr>
      </w:pPr>
      <w:r w:rsidRPr="00DB262A">
        <w:rPr>
          <w:b/>
          <w:sz w:val="24"/>
          <w:szCs w:val="24"/>
          <w:u w:val="single"/>
        </w:rPr>
        <w:t>Оригинал в бумажном виде с печатью и подписью уполномоченного лица сотрудника ИФНС</w:t>
      </w:r>
      <w:r w:rsidRPr="00DB262A">
        <w:rPr>
          <w:sz w:val="24"/>
          <w:szCs w:val="24"/>
        </w:rPr>
        <w:t xml:space="preserve"> или заверенная печатью организации (при наличии) и подписью руководителя Участника закупки копия оригинала справки</w:t>
      </w:r>
      <w:r w:rsidRPr="00B85548">
        <w:rPr>
          <w:sz w:val="24"/>
          <w:szCs w:val="24"/>
        </w:rPr>
        <w:t xml:space="preserve">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14D2C363" w14:textId="77777777" w:rsidR="005F2BCE" w:rsidRPr="00BE75A1" w:rsidRDefault="005F2BCE" w:rsidP="005F2BCE">
      <w:pPr>
        <w:ind w:firstLine="709"/>
        <w:jc w:val="both"/>
        <w:rPr>
          <w:color w:val="FF0000"/>
          <w:sz w:val="24"/>
          <w:szCs w:val="24"/>
          <w:u w:val="single"/>
        </w:rPr>
      </w:pPr>
      <w:r w:rsidRPr="00BE75A1">
        <w:rPr>
          <w:color w:val="FF0000"/>
          <w:sz w:val="24"/>
          <w:szCs w:val="24"/>
          <w:u w:val="single"/>
        </w:rPr>
        <w:t>ВНИМАНИЕ! Справка по форме КНД 1160080 не является документом, подтверждающим исполнение организацией (индивидуальным предпринимателем) обязанности по уплате налогов, сборов, пеней, штрафов, процентов.</w:t>
      </w:r>
    </w:p>
    <w:p w14:paraId="28FB743D" w14:textId="77777777" w:rsidR="00FD4D22" w:rsidRPr="00B85548" w:rsidRDefault="00FD4D22" w:rsidP="00B85548">
      <w:pPr>
        <w:ind w:firstLine="709"/>
        <w:jc w:val="both"/>
        <w:rPr>
          <w:sz w:val="24"/>
          <w:szCs w:val="24"/>
        </w:rPr>
      </w:pPr>
      <w:r w:rsidRPr="00B85548">
        <w:rPr>
          <w:sz w:val="24"/>
          <w:szCs w:val="24"/>
        </w:rPr>
        <w:t xml:space="preserve">3.1.3. Для нерезидентов Российской Федерации: </w:t>
      </w:r>
    </w:p>
    <w:p w14:paraId="51A71004" w14:textId="77777777"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14:paraId="111E4AB7" w14:textId="77777777" w:rsidR="00FD4D22" w:rsidRPr="00B85548" w:rsidRDefault="00FD4D22" w:rsidP="00B85548">
      <w:pPr>
        <w:ind w:firstLine="709"/>
        <w:jc w:val="both"/>
        <w:rPr>
          <w:sz w:val="24"/>
          <w:szCs w:val="24"/>
        </w:rPr>
      </w:pPr>
      <w:r w:rsidRPr="00B85548">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14:paraId="5224F91D" w14:textId="77777777" w:rsidR="00FD4D22" w:rsidRPr="00B85548" w:rsidRDefault="00FD4D22" w:rsidP="00B85548">
      <w:pPr>
        <w:ind w:firstLine="709"/>
        <w:jc w:val="both"/>
        <w:rPr>
          <w:sz w:val="24"/>
          <w:szCs w:val="24"/>
        </w:rPr>
      </w:pPr>
      <w:r w:rsidRPr="00B85548">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14:paraId="6F75B4EF" w14:textId="77777777"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w:t>
      </w:r>
    </w:p>
    <w:p w14:paraId="11AB2824" w14:textId="77777777" w:rsidR="00FD4D22" w:rsidRPr="00B85548" w:rsidRDefault="00FD4D22" w:rsidP="00B85548">
      <w:pPr>
        <w:ind w:firstLine="709"/>
        <w:jc w:val="both"/>
        <w:rPr>
          <w:sz w:val="24"/>
          <w:szCs w:val="24"/>
        </w:rPr>
      </w:pPr>
      <w:r w:rsidRPr="00B85548">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14:paraId="6E2FB588" w14:textId="77777777" w:rsidR="00FD4D22" w:rsidRPr="00B85548" w:rsidRDefault="00FD4D22" w:rsidP="00B85548">
      <w:pPr>
        <w:ind w:firstLine="709"/>
        <w:jc w:val="both"/>
        <w:rPr>
          <w:sz w:val="24"/>
          <w:szCs w:val="24"/>
        </w:rPr>
      </w:pPr>
    </w:p>
    <w:p w14:paraId="3754150C" w14:textId="77777777" w:rsidR="00FD4D22" w:rsidRPr="00B85548" w:rsidRDefault="00FD4D22" w:rsidP="00B85548">
      <w:pPr>
        <w:ind w:firstLine="709"/>
        <w:jc w:val="both"/>
        <w:rPr>
          <w:b/>
          <w:sz w:val="24"/>
          <w:szCs w:val="24"/>
        </w:rPr>
      </w:pPr>
      <w:r w:rsidRPr="00B85548">
        <w:rPr>
          <w:b/>
          <w:sz w:val="24"/>
          <w:szCs w:val="24"/>
        </w:rPr>
        <w:t xml:space="preserve">3.2. Финансовая информация для проверки уровня финансового состояния </w:t>
      </w:r>
    </w:p>
    <w:p w14:paraId="2FB843E7" w14:textId="77777777" w:rsidR="00FD4D22" w:rsidRPr="00B85548" w:rsidRDefault="00FD4D22" w:rsidP="00B85548">
      <w:pPr>
        <w:ind w:firstLine="709"/>
        <w:jc w:val="both"/>
        <w:rPr>
          <w:sz w:val="24"/>
          <w:szCs w:val="24"/>
        </w:rPr>
      </w:pPr>
      <w:r w:rsidRPr="00B85548">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14:paraId="4B11C6E4" w14:textId="77777777" w:rsidR="00FD4D22" w:rsidRPr="00B85548" w:rsidRDefault="00FD4D22" w:rsidP="00B85548">
      <w:pPr>
        <w:ind w:firstLine="709"/>
        <w:jc w:val="both"/>
        <w:rPr>
          <w:sz w:val="24"/>
          <w:szCs w:val="24"/>
        </w:rPr>
      </w:pPr>
      <w:r w:rsidRPr="00B85548">
        <w:rPr>
          <w:sz w:val="24"/>
          <w:szCs w:val="24"/>
        </w:rPr>
        <w:t xml:space="preserve">3.2.1.1. Финансовая отчетность за последние 3 (Три) года (с отметкой налоговых органов о принятии): </w:t>
      </w:r>
    </w:p>
    <w:p w14:paraId="0407E7BB" w14:textId="77777777" w:rsidR="00FD4D22" w:rsidRPr="00B85548" w:rsidRDefault="00FD4D22" w:rsidP="00236B3F">
      <w:pPr>
        <w:pStyle w:val="afff9"/>
        <w:numPr>
          <w:ilvl w:val="0"/>
          <w:numId w:val="36"/>
        </w:numPr>
        <w:jc w:val="both"/>
        <w:rPr>
          <w:sz w:val="24"/>
          <w:szCs w:val="24"/>
        </w:rPr>
      </w:pPr>
      <w:r w:rsidRPr="00B85548">
        <w:rPr>
          <w:sz w:val="24"/>
          <w:szCs w:val="24"/>
        </w:rPr>
        <w:t xml:space="preserve">Форма 0710001 по ОКУД – Бухгалтерский баланс; </w:t>
      </w:r>
    </w:p>
    <w:p w14:paraId="3E51AEAD" w14:textId="77777777" w:rsidR="00FD4D22" w:rsidRPr="00B85548" w:rsidRDefault="00FD4D22" w:rsidP="00236B3F">
      <w:pPr>
        <w:pStyle w:val="afff9"/>
        <w:numPr>
          <w:ilvl w:val="0"/>
          <w:numId w:val="36"/>
        </w:numPr>
        <w:jc w:val="both"/>
        <w:rPr>
          <w:sz w:val="24"/>
          <w:szCs w:val="24"/>
        </w:rPr>
      </w:pPr>
      <w:r w:rsidRPr="00B85548">
        <w:rPr>
          <w:sz w:val="24"/>
          <w:szCs w:val="24"/>
        </w:rPr>
        <w:t xml:space="preserve">Форма 0710002 по ОКУД – Отчет о финансовых результатах. </w:t>
      </w:r>
    </w:p>
    <w:p w14:paraId="5EA6F019" w14:textId="77777777" w:rsidR="00FD4D22" w:rsidRPr="00B85548" w:rsidRDefault="00FD4D22" w:rsidP="00236B3F">
      <w:pPr>
        <w:pStyle w:val="afff9"/>
        <w:numPr>
          <w:ilvl w:val="0"/>
          <w:numId w:val="36"/>
        </w:numPr>
        <w:jc w:val="both"/>
        <w:rPr>
          <w:sz w:val="24"/>
          <w:szCs w:val="24"/>
        </w:rPr>
      </w:pPr>
      <w:r w:rsidRPr="00B85548">
        <w:rPr>
          <w:sz w:val="24"/>
          <w:szCs w:val="24"/>
        </w:rPr>
        <w:t xml:space="preserve">Форма 0710003 по ОКУД – отчет об изменениях капитала. </w:t>
      </w:r>
    </w:p>
    <w:p w14:paraId="4555D356" w14:textId="77777777" w:rsidR="00FD4D22" w:rsidRPr="00B85548" w:rsidRDefault="00FD4D22" w:rsidP="00B85548">
      <w:pPr>
        <w:ind w:firstLine="709"/>
        <w:jc w:val="both"/>
        <w:rPr>
          <w:sz w:val="24"/>
          <w:szCs w:val="24"/>
        </w:rPr>
      </w:pPr>
    </w:p>
    <w:p w14:paraId="0899656F" w14:textId="77777777" w:rsidR="00FD4D22" w:rsidRPr="00B85548" w:rsidRDefault="00FD4D22" w:rsidP="00B85548">
      <w:pPr>
        <w:ind w:firstLine="709"/>
        <w:jc w:val="both"/>
        <w:rPr>
          <w:sz w:val="24"/>
          <w:szCs w:val="24"/>
        </w:rPr>
      </w:pPr>
      <w:r w:rsidRPr="00B85548">
        <w:rPr>
          <w:sz w:val="24"/>
          <w:szCs w:val="24"/>
        </w:rPr>
        <w:lastRenderedPageBreak/>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14:paraId="7FD508F8" w14:textId="77777777" w:rsidR="00FD4D22" w:rsidRPr="00B85548" w:rsidRDefault="00FD4D22" w:rsidP="00236B3F">
      <w:pPr>
        <w:pStyle w:val="afff9"/>
        <w:numPr>
          <w:ilvl w:val="0"/>
          <w:numId w:val="37"/>
        </w:numPr>
        <w:jc w:val="both"/>
        <w:rPr>
          <w:sz w:val="24"/>
          <w:szCs w:val="24"/>
        </w:rPr>
      </w:pPr>
      <w:r w:rsidRPr="00B85548">
        <w:rPr>
          <w:sz w:val="24"/>
          <w:szCs w:val="24"/>
        </w:rPr>
        <w:t xml:space="preserve">Форма 0710001 по ОКУД – Бухгалтерский баланс; </w:t>
      </w:r>
    </w:p>
    <w:p w14:paraId="2AC61465" w14:textId="77777777" w:rsidR="00FD4D22" w:rsidRPr="00B85548" w:rsidRDefault="00FD4D22" w:rsidP="00236B3F">
      <w:pPr>
        <w:pStyle w:val="afff9"/>
        <w:numPr>
          <w:ilvl w:val="0"/>
          <w:numId w:val="37"/>
        </w:numPr>
        <w:jc w:val="both"/>
        <w:rPr>
          <w:sz w:val="24"/>
          <w:szCs w:val="24"/>
        </w:rPr>
      </w:pPr>
      <w:r w:rsidRPr="00B85548">
        <w:rPr>
          <w:sz w:val="24"/>
          <w:szCs w:val="24"/>
        </w:rPr>
        <w:t xml:space="preserve">Форма 0710002 по ОКУД – Отчет о финансовых результатах. </w:t>
      </w:r>
    </w:p>
    <w:p w14:paraId="0C093BBD" w14:textId="77777777" w:rsidR="00FD4D22" w:rsidRPr="00B85548" w:rsidRDefault="00FD4D22" w:rsidP="00B85548">
      <w:pPr>
        <w:ind w:firstLine="709"/>
        <w:jc w:val="both"/>
        <w:rPr>
          <w:sz w:val="24"/>
          <w:szCs w:val="24"/>
        </w:rPr>
      </w:pPr>
      <w:r w:rsidRPr="00B85548">
        <w:rPr>
          <w:sz w:val="24"/>
          <w:szCs w:val="24"/>
        </w:rPr>
        <w:t xml:space="preserve">3.2.2. Для нерезидентов Российской Федерации (отчетность по стандартам IAS): </w:t>
      </w:r>
    </w:p>
    <w:p w14:paraId="59457B5B" w14:textId="77777777" w:rsidR="00FD4D22" w:rsidRPr="00B85548" w:rsidRDefault="00FD4D22" w:rsidP="00236B3F">
      <w:pPr>
        <w:pStyle w:val="afff9"/>
        <w:numPr>
          <w:ilvl w:val="0"/>
          <w:numId w:val="38"/>
        </w:numPr>
        <w:jc w:val="both"/>
        <w:rPr>
          <w:sz w:val="24"/>
          <w:szCs w:val="24"/>
        </w:rPr>
      </w:pPr>
      <w:r w:rsidRPr="00B85548">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14:paraId="599A26A7" w14:textId="77777777" w:rsidR="00FD4D22" w:rsidRPr="00B85548" w:rsidRDefault="00FD4D22" w:rsidP="00236B3F">
      <w:pPr>
        <w:pStyle w:val="afff9"/>
        <w:numPr>
          <w:ilvl w:val="0"/>
          <w:numId w:val="38"/>
        </w:numPr>
        <w:jc w:val="both"/>
        <w:rPr>
          <w:sz w:val="24"/>
          <w:szCs w:val="24"/>
          <w:lang w:val="en-US"/>
        </w:rPr>
      </w:pPr>
      <w:r w:rsidRPr="00B85548">
        <w:rPr>
          <w:sz w:val="24"/>
          <w:szCs w:val="24"/>
          <w:lang w:val="en-US"/>
        </w:rPr>
        <w:t>Consolidated Balance Sheet (</w:t>
      </w:r>
      <w:r w:rsidRPr="00B85548">
        <w:rPr>
          <w:sz w:val="24"/>
          <w:szCs w:val="24"/>
        </w:rPr>
        <w:t>Бухгалтерский</w:t>
      </w:r>
      <w:r w:rsidRPr="00B85548">
        <w:rPr>
          <w:sz w:val="24"/>
          <w:szCs w:val="24"/>
          <w:lang w:val="en-US"/>
        </w:rPr>
        <w:t xml:space="preserve"> </w:t>
      </w:r>
      <w:r w:rsidRPr="00B85548">
        <w:rPr>
          <w:sz w:val="24"/>
          <w:szCs w:val="24"/>
        </w:rPr>
        <w:t>баланс</w:t>
      </w:r>
      <w:r w:rsidRPr="00B85548">
        <w:rPr>
          <w:sz w:val="24"/>
          <w:szCs w:val="24"/>
          <w:lang w:val="en-US"/>
        </w:rPr>
        <w:t xml:space="preserve">); </w:t>
      </w:r>
    </w:p>
    <w:p w14:paraId="09C9B148" w14:textId="77777777" w:rsidR="00FD4D22" w:rsidRPr="00B85548" w:rsidRDefault="00FD4D22" w:rsidP="00236B3F">
      <w:pPr>
        <w:pStyle w:val="afff9"/>
        <w:numPr>
          <w:ilvl w:val="0"/>
          <w:numId w:val="38"/>
        </w:numPr>
        <w:jc w:val="both"/>
        <w:rPr>
          <w:sz w:val="24"/>
          <w:szCs w:val="24"/>
        </w:rPr>
      </w:pPr>
      <w:r w:rsidRPr="00B85548">
        <w:rPr>
          <w:sz w:val="24"/>
          <w:szCs w:val="24"/>
        </w:rPr>
        <w:t xml:space="preserve">Income Statement (Отчет о прибылях и убытках). </w:t>
      </w:r>
    </w:p>
    <w:p w14:paraId="19A2DE1E" w14:textId="77777777" w:rsidR="00FD4D22" w:rsidRPr="00B85548" w:rsidRDefault="00FD4D22" w:rsidP="00B85548">
      <w:pPr>
        <w:ind w:firstLine="709"/>
        <w:jc w:val="both"/>
        <w:rPr>
          <w:sz w:val="24"/>
          <w:szCs w:val="24"/>
        </w:rPr>
      </w:pPr>
      <w:r w:rsidRPr="00B85548">
        <w:rPr>
          <w:sz w:val="24"/>
          <w:szCs w:val="24"/>
        </w:rPr>
        <w:t xml:space="preserve">3.2.3. Для нерезидентов Российской Федерации (иная форма отчетности): </w:t>
      </w:r>
    </w:p>
    <w:p w14:paraId="182FD8E7" w14:textId="77777777" w:rsidR="00FD4D22" w:rsidRPr="00B85548" w:rsidRDefault="00FD4D22" w:rsidP="00B85548">
      <w:pPr>
        <w:ind w:firstLine="709"/>
        <w:jc w:val="both"/>
        <w:rPr>
          <w:sz w:val="24"/>
          <w:szCs w:val="24"/>
        </w:rPr>
      </w:pPr>
      <w:r w:rsidRPr="00B85548">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14:paraId="7EA0CBA3" w14:textId="77777777" w:rsidR="00FD4D22" w:rsidRPr="00B85548" w:rsidRDefault="00FD4D22" w:rsidP="00B85548">
      <w:pPr>
        <w:ind w:firstLine="709"/>
        <w:jc w:val="both"/>
        <w:rPr>
          <w:sz w:val="24"/>
          <w:szCs w:val="24"/>
        </w:rPr>
      </w:pPr>
    </w:p>
    <w:p w14:paraId="79B1357B" w14:textId="77777777" w:rsidR="00FD4D22" w:rsidRPr="00B85548" w:rsidRDefault="00FD4D22" w:rsidP="00B85548">
      <w:pPr>
        <w:ind w:firstLine="709"/>
        <w:jc w:val="both"/>
        <w:rPr>
          <w:b/>
          <w:sz w:val="24"/>
          <w:szCs w:val="24"/>
        </w:rPr>
      </w:pPr>
      <w:r w:rsidRPr="00B85548">
        <w:rPr>
          <w:b/>
          <w:sz w:val="24"/>
          <w:szCs w:val="24"/>
        </w:rPr>
        <w:t xml:space="preserve">3.3. Прочие документы </w:t>
      </w:r>
    </w:p>
    <w:p w14:paraId="1E5DA6E6" w14:textId="77777777" w:rsidR="00FD4D22" w:rsidRPr="00B85548" w:rsidRDefault="00FD4D22" w:rsidP="00B85548">
      <w:pPr>
        <w:ind w:firstLine="709"/>
        <w:jc w:val="both"/>
        <w:rPr>
          <w:sz w:val="24"/>
          <w:szCs w:val="24"/>
        </w:rPr>
      </w:pPr>
      <w:r w:rsidRPr="00B85548">
        <w:rPr>
          <w:sz w:val="24"/>
          <w:szCs w:val="24"/>
        </w:rPr>
        <w:t xml:space="preserve">Участник закупки может дополнительно представить иные документы, характеризующие его деятельность: </w:t>
      </w:r>
    </w:p>
    <w:p w14:paraId="09D878BC" w14:textId="77777777" w:rsidR="00FD4D22" w:rsidRPr="00B85548" w:rsidRDefault="00FD4D22" w:rsidP="00236B3F">
      <w:pPr>
        <w:pStyle w:val="afff9"/>
        <w:numPr>
          <w:ilvl w:val="0"/>
          <w:numId w:val="35"/>
        </w:numPr>
        <w:jc w:val="both"/>
        <w:rPr>
          <w:sz w:val="24"/>
          <w:szCs w:val="24"/>
        </w:rPr>
      </w:pPr>
      <w:r w:rsidRPr="00B85548">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14:paraId="509C7A18" w14:textId="77777777" w:rsidR="00FD4D22" w:rsidRPr="00B85548" w:rsidRDefault="00FD4D22" w:rsidP="00236B3F">
      <w:pPr>
        <w:pStyle w:val="afff9"/>
        <w:numPr>
          <w:ilvl w:val="0"/>
          <w:numId w:val="35"/>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14:paraId="1E04D498" w14:textId="77777777" w:rsidR="00FD4D22" w:rsidRPr="00B85548" w:rsidRDefault="00FD4D22" w:rsidP="00236B3F">
      <w:pPr>
        <w:pStyle w:val="afff9"/>
        <w:numPr>
          <w:ilvl w:val="0"/>
          <w:numId w:val="35"/>
        </w:numPr>
        <w:jc w:val="both"/>
        <w:rPr>
          <w:sz w:val="24"/>
          <w:szCs w:val="24"/>
        </w:rPr>
      </w:pPr>
      <w:r w:rsidRPr="00B85548">
        <w:rPr>
          <w:sz w:val="24"/>
          <w:szCs w:val="24"/>
        </w:rPr>
        <w:t xml:space="preserve">отзывы о работе Участника закупки от организаций (при наличии); </w:t>
      </w:r>
    </w:p>
    <w:p w14:paraId="3A5C97F2" w14:textId="77777777" w:rsidR="00FD4D22" w:rsidRPr="00B85548" w:rsidRDefault="00FD4D22" w:rsidP="00236B3F">
      <w:pPr>
        <w:pStyle w:val="afff9"/>
        <w:numPr>
          <w:ilvl w:val="0"/>
          <w:numId w:val="35"/>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14:paraId="0D3DF8C2" w14:textId="77777777" w:rsidR="00FD4D22" w:rsidRPr="00B85548" w:rsidRDefault="00FD4D22" w:rsidP="00236B3F">
      <w:pPr>
        <w:pStyle w:val="afff9"/>
        <w:numPr>
          <w:ilvl w:val="0"/>
          <w:numId w:val="35"/>
        </w:numPr>
        <w:jc w:val="both"/>
        <w:rPr>
          <w:sz w:val="24"/>
          <w:szCs w:val="24"/>
        </w:rPr>
      </w:pPr>
      <w:r w:rsidRPr="00B85548">
        <w:rPr>
          <w:sz w:val="24"/>
          <w:szCs w:val="24"/>
        </w:rPr>
        <w:t xml:space="preserve">прочие документы (на усмотрение Участника закупки). </w:t>
      </w:r>
    </w:p>
    <w:p w14:paraId="1D7CD5CA" w14:textId="77777777" w:rsidR="00FD4D22" w:rsidRPr="00B85548" w:rsidRDefault="00FD4D22" w:rsidP="00B85548">
      <w:pPr>
        <w:ind w:firstLine="709"/>
        <w:jc w:val="both"/>
        <w:rPr>
          <w:sz w:val="24"/>
          <w:szCs w:val="24"/>
        </w:rPr>
      </w:pPr>
    </w:p>
    <w:p w14:paraId="59225968" w14:textId="77777777" w:rsidR="00FD4D22" w:rsidRPr="00B85548" w:rsidRDefault="00FD4D22" w:rsidP="00B85548">
      <w:pPr>
        <w:ind w:firstLine="709"/>
        <w:jc w:val="both"/>
        <w:rPr>
          <w:b/>
          <w:sz w:val="24"/>
          <w:szCs w:val="24"/>
        </w:rPr>
      </w:pPr>
      <w:r w:rsidRPr="00B85548">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14:paraId="15CCDF5F" w14:textId="77777777" w:rsidR="00FD4D22" w:rsidRPr="00B85548" w:rsidRDefault="00FD4D22" w:rsidP="00B85548">
      <w:pPr>
        <w:ind w:firstLine="709"/>
        <w:jc w:val="both"/>
        <w:rPr>
          <w:sz w:val="24"/>
          <w:szCs w:val="24"/>
        </w:rPr>
      </w:pPr>
      <w:r w:rsidRPr="00B85548">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14:paraId="6FA20B43" w14:textId="77777777" w:rsidR="00FD4D22" w:rsidRPr="00B85548" w:rsidRDefault="00FD4D22" w:rsidP="00B85548">
      <w:pPr>
        <w:ind w:firstLine="709"/>
        <w:jc w:val="both"/>
        <w:rPr>
          <w:sz w:val="24"/>
          <w:szCs w:val="24"/>
        </w:rPr>
      </w:pPr>
      <w:r w:rsidRPr="00B85548">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14:paraId="3696FBAE" w14:textId="77777777" w:rsidR="00FD4D22" w:rsidRPr="00B85548" w:rsidRDefault="00FD4D22" w:rsidP="00B85548">
      <w:pPr>
        <w:ind w:firstLine="709"/>
        <w:jc w:val="both"/>
        <w:rPr>
          <w:sz w:val="24"/>
          <w:szCs w:val="24"/>
        </w:rPr>
      </w:pPr>
    </w:p>
    <w:p w14:paraId="5942233E" w14:textId="77777777" w:rsidR="00FD4D22" w:rsidRPr="00B85548" w:rsidRDefault="00FD4D22" w:rsidP="00B85548">
      <w:pPr>
        <w:ind w:firstLine="709"/>
        <w:jc w:val="both"/>
        <w:rPr>
          <w:b/>
          <w:sz w:val="24"/>
          <w:szCs w:val="24"/>
        </w:rPr>
      </w:pPr>
      <w:r w:rsidRPr="00B85548">
        <w:rPr>
          <w:b/>
          <w:sz w:val="24"/>
          <w:szCs w:val="24"/>
        </w:rPr>
        <w:t>3.5. Требования к оформлению документов, представляемых в электронном виде.</w:t>
      </w:r>
    </w:p>
    <w:p w14:paraId="594EE3FA" w14:textId="7D1FC71D" w:rsidR="0023770D" w:rsidRPr="00B85548" w:rsidRDefault="00FD4D22" w:rsidP="00B85548">
      <w:pPr>
        <w:ind w:firstLine="709"/>
        <w:jc w:val="both"/>
        <w:rPr>
          <w:sz w:val="24"/>
          <w:szCs w:val="24"/>
        </w:rPr>
      </w:pPr>
      <w:r w:rsidRPr="00B85548">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w:t>
      </w:r>
      <w:r w:rsidR="005F2BCE">
        <w:rPr>
          <w:sz w:val="24"/>
          <w:szCs w:val="24"/>
        </w:rPr>
        <w:t>.</w:t>
      </w:r>
      <w:r w:rsidRPr="00B85548">
        <w:rPr>
          <w:sz w:val="24"/>
          <w:szCs w:val="24"/>
        </w:rPr>
        <w:t xml:space="preserve"> Суммарный размер электронной версии документов не должен превышать 30 Мбайт.</w:t>
      </w:r>
    </w:p>
    <w:p w14:paraId="11E14C5E" w14:textId="05864A3C" w:rsidR="00FD4D22" w:rsidRPr="00B85548" w:rsidRDefault="0023770D" w:rsidP="00B85548">
      <w:pPr>
        <w:jc w:val="center"/>
        <w:rPr>
          <w:sz w:val="28"/>
          <w:szCs w:val="28"/>
        </w:rPr>
      </w:pPr>
      <w:r>
        <w:rPr>
          <w:sz w:val="28"/>
          <w:szCs w:val="28"/>
        </w:rPr>
        <w:br w:type="page"/>
      </w:r>
      <w:bookmarkStart w:id="100" w:name="_Toc398807147"/>
      <w:r w:rsidR="00B85548" w:rsidRPr="00B85548">
        <w:rPr>
          <w:b/>
          <w:sz w:val="28"/>
          <w:szCs w:val="28"/>
        </w:rPr>
        <w:lastRenderedPageBreak/>
        <w:t>ФОРМА АНКЕТЫ-ЗАЯВКИ УЧАСТНИКА ЗАКУПКИ</w:t>
      </w:r>
      <w:r w:rsidR="00B85548" w:rsidRPr="00B85548">
        <w:rPr>
          <w:b/>
          <w:sz w:val="28"/>
          <w:szCs w:val="28"/>
        </w:rPr>
        <w:tab/>
        <w:t xml:space="preserve"> НА АККРЕДИТАЦИЮ</w:t>
      </w:r>
      <w:bookmarkEnd w:id="100"/>
      <w:r w:rsidR="00FD4D22" w:rsidRPr="00EF2A21">
        <w:rPr>
          <w:rStyle w:val="aff3"/>
          <w:b/>
          <w:bCs/>
          <w:caps/>
          <w:szCs w:val="24"/>
        </w:rPr>
        <w:footnoteReference w:id="6"/>
      </w:r>
    </w:p>
    <w:p w14:paraId="0B3B701E" w14:textId="77777777" w:rsidR="00FD4D22" w:rsidRPr="00EF2A21" w:rsidRDefault="00FD4D22" w:rsidP="00FD4D22"/>
    <w:p w14:paraId="0248EAB2" w14:textId="77777777" w:rsidR="00FD4D22" w:rsidRPr="00EF2A21" w:rsidRDefault="00FD4D22" w:rsidP="00FD4D22">
      <w:pPr>
        <w:pBdr>
          <w:top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начало формы</w:t>
      </w:r>
    </w:p>
    <w:p w14:paraId="42606031" w14:textId="77777777" w:rsidR="00FD4D22" w:rsidRPr="00EF2A21" w:rsidRDefault="00FD4D22" w:rsidP="00FD4D22">
      <w:pPr>
        <w:jc w:val="center"/>
        <w:rPr>
          <w:b/>
          <w:bCs/>
        </w:rPr>
      </w:pPr>
    </w:p>
    <w:p w14:paraId="0657141E" w14:textId="77777777" w:rsidR="00FD4D22" w:rsidRPr="00EF2A21" w:rsidRDefault="00FD4D22" w:rsidP="00FD4D22">
      <w:pPr>
        <w:jc w:val="center"/>
        <w:rPr>
          <w:b/>
          <w:bCs/>
        </w:rPr>
      </w:pPr>
      <w:r w:rsidRPr="00EF2A21">
        <w:rPr>
          <w:b/>
          <w:bCs/>
        </w:rPr>
        <w:t xml:space="preserve">АНКЕТА-ЗАЯВКА на аккредитацию </w:t>
      </w:r>
    </w:p>
    <w:p w14:paraId="55AB84FC" w14:textId="77777777" w:rsidR="00FD4D22" w:rsidRDefault="00FD4D22" w:rsidP="00FD4D22">
      <w:pPr>
        <w:jc w:val="center"/>
        <w:rPr>
          <w:b/>
          <w:bCs/>
        </w:rPr>
      </w:pPr>
      <w:r w:rsidRPr="00EF2A21">
        <w:rPr>
          <w:b/>
          <w:bCs/>
        </w:rPr>
        <w:t xml:space="preserve">Участника закупки для нужд </w:t>
      </w:r>
      <w:r w:rsidRPr="002445F0">
        <w:rPr>
          <w:b/>
        </w:rPr>
        <w:t>Автономной</w:t>
      </w:r>
      <w:r w:rsidRPr="002445F0">
        <w:rPr>
          <w:b/>
          <w:bCs/>
        </w:rPr>
        <w:t xml:space="preserve"> некоммерческой организации</w:t>
      </w:r>
    </w:p>
    <w:p w14:paraId="30199954" w14:textId="77777777" w:rsidR="00FD4D22" w:rsidRPr="00EF2A21" w:rsidRDefault="00FD4D22" w:rsidP="00FD4D22">
      <w:pPr>
        <w:jc w:val="center"/>
        <w:rPr>
          <w:b/>
          <w:bCs/>
        </w:rPr>
      </w:pPr>
      <w:r w:rsidRPr="002445F0">
        <w:rPr>
          <w:b/>
          <w:bCs/>
        </w:rPr>
        <w:t xml:space="preserve"> «Агентство стратегических инициатив по продвижению новых проектов»</w:t>
      </w:r>
    </w:p>
    <w:p w14:paraId="611C06ED" w14:textId="77777777" w:rsidR="00FD4D22" w:rsidRPr="00EF2A21" w:rsidRDefault="00FD4D22" w:rsidP="00FD4D22"/>
    <w:p w14:paraId="0B42A305" w14:textId="77777777" w:rsidR="00FD4D22" w:rsidRPr="00EF2A21" w:rsidRDefault="00FD4D22" w:rsidP="00236B3F">
      <w:pPr>
        <w:pStyle w:val="afff9"/>
        <w:numPr>
          <w:ilvl w:val="0"/>
          <w:numId w:val="26"/>
        </w:numPr>
        <w:spacing w:line="276" w:lineRule="auto"/>
        <w:ind w:left="0" w:firstLine="0"/>
        <w:contextualSpacing w:val="0"/>
        <w:rPr>
          <w:sz w:val="22"/>
          <w:szCs w:val="22"/>
          <w:u w:val="single"/>
        </w:rPr>
      </w:pPr>
      <w:r w:rsidRPr="00EF2A21">
        <w:rPr>
          <w:sz w:val="22"/>
          <w:szCs w:val="22"/>
        </w:rPr>
        <w:t xml:space="preserve">Наименование Участника закупки </w:t>
      </w:r>
      <w:r w:rsidRPr="00EF2A21">
        <w:rPr>
          <w:i/>
          <w:iCs/>
          <w:color w:val="000000" w:themeColor="text1"/>
          <w:sz w:val="22"/>
          <w:szCs w:val="22"/>
        </w:rPr>
        <w:t>(полное и краткое наименование)</w:t>
      </w:r>
      <w:r w:rsidRPr="00EF2A21">
        <w:rPr>
          <w:color w:val="000000" w:themeColor="text1"/>
          <w:sz w:val="22"/>
          <w:szCs w:val="22"/>
        </w:rPr>
        <w:t>:</w:t>
      </w:r>
    </w:p>
    <w:p w14:paraId="1674A008" w14:textId="77777777" w:rsidR="00FD4D22" w:rsidRPr="00EF2A21" w:rsidRDefault="00FD4D22" w:rsidP="00FD4D22">
      <w:pPr>
        <w:pStyle w:val="afff9"/>
        <w:spacing w:after="120" w:line="276" w:lineRule="auto"/>
        <w:ind w:left="0"/>
        <w:rPr>
          <w:sz w:val="22"/>
          <w:szCs w:val="22"/>
          <w:u w:val="single"/>
        </w:rPr>
      </w:pP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32C02A3" w14:textId="77777777" w:rsidR="00FD4D22" w:rsidRPr="00EF2A21" w:rsidRDefault="00FD4D22" w:rsidP="00236B3F">
      <w:pPr>
        <w:pStyle w:val="afff9"/>
        <w:numPr>
          <w:ilvl w:val="0"/>
          <w:numId w:val="26"/>
        </w:numPr>
        <w:spacing w:after="120" w:line="276" w:lineRule="auto"/>
        <w:ind w:left="0" w:firstLine="0"/>
        <w:contextualSpacing w:val="0"/>
        <w:jc w:val="both"/>
        <w:rPr>
          <w:bCs/>
          <w:sz w:val="22"/>
          <w:szCs w:val="22"/>
        </w:rPr>
      </w:pPr>
      <w:r w:rsidRPr="00EF2A21">
        <w:rPr>
          <w:bCs/>
          <w:sz w:val="22"/>
          <w:szCs w:val="22"/>
        </w:rPr>
        <w:t xml:space="preserve">Прежнее название </w:t>
      </w:r>
      <w:r w:rsidRPr="00EF2A21">
        <w:rPr>
          <w:sz w:val="22"/>
          <w:szCs w:val="22"/>
        </w:rPr>
        <w:t>Участника закупки</w:t>
      </w:r>
      <w:r w:rsidRPr="00EF2A21">
        <w:rPr>
          <w:bCs/>
          <w:sz w:val="22"/>
          <w:szCs w:val="22"/>
        </w:rPr>
        <w:t xml:space="preserve">, если менялось перечислить названия и даты регистрации: </w:t>
      </w:r>
      <w:r w:rsidRPr="00EF2A2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FD4D22" w:rsidRPr="00EF2A21" w14:paraId="0670C46A" w14:textId="77777777" w:rsidTr="004D6DC0">
        <w:tc>
          <w:tcPr>
            <w:tcW w:w="693" w:type="dxa"/>
            <w:tcBorders>
              <w:top w:val="single" w:sz="12" w:space="0" w:color="auto"/>
              <w:bottom w:val="single" w:sz="12" w:space="0" w:color="auto"/>
            </w:tcBorders>
            <w:shd w:val="clear" w:color="auto" w:fill="D9D9D9" w:themeFill="background1" w:themeFillShade="D9"/>
            <w:vAlign w:val="center"/>
          </w:tcPr>
          <w:p w14:paraId="1A6DF5BE" w14:textId="77777777" w:rsidR="00FD4D22" w:rsidRPr="00EF2A21" w:rsidRDefault="00FD4D22" w:rsidP="004D6DC0">
            <w:pPr>
              <w:jc w:val="center"/>
              <w:rPr>
                <w:b/>
                <w:sz w:val="16"/>
                <w:szCs w:val="22"/>
              </w:rPr>
            </w:pPr>
            <w:r w:rsidRPr="00EF2A2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14:paraId="07793B4A" w14:textId="77777777" w:rsidR="00FD4D22" w:rsidRPr="00EF2A21" w:rsidRDefault="00FD4D22" w:rsidP="004D6DC0">
            <w:pPr>
              <w:jc w:val="center"/>
              <w:rPr>
                <w:b/>
                <w:caps/>
                <w:sz w:val="16"/>
                <w:szCs w:val="22"/>
              </w:rPr>
            </w:pPr>
            <w:r w:rsidRPr="00EF2A2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14:paraId="50E44160" w14:textId="77777777" w:rsidR="00FD4D22" w:rsidRPr="00EF2A21" w:rsidRDefault="00FD4D22" w:rsidP="004D6DC0">
            <w:pPr>
              <w:jc w:val="center"/>
              <w:rPr>
                <w:b/>
                <w:caps/>
                <w:sz w:val="16"/>
                <w:szCs w:val="22"/>
              </w:rPr>
            </w:pPr>
            <w:r w:rsidRPr="00EF2A2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14:paraId="5FACE241" w14:textId="77777777" w:rsidR="00FD4D22" w:rsidRPr="00EF2A21" w:rsidRDefault="00FD4D22" w:rsidP="004D6DC0">
            <w:pPr>
              <w:jc w:val="center"/>
              <w:rPr>
                <w:b/>
                <w:caps/>
                <w:sz w:val="16"/>
                <w:szCs w:val="22"/>
              </w:rPr>
            </w:pPr>
            <w:r w:rsidRPr="00EF2A21">
              <w:rPr>
                <w:b/>
                <w:caps/>
                <w:sz w:val="16"/>
                <w:szCs w:val="22"/>
              </w:rPr>
              <w:t>Примечание</w:t>
            </w:r>
          </w:p>
        </w:tc>
      </w:tr>
      <w:tr w:rsidR="00FD4D22" w:rsidRPr="00EF2A21" w14:paraId="33E98CBA" w14:textId="77777777" w:rsidTr="004D6DC0">
        <w:tc>
          <w:tcPr>
            <w:tcW w:w="693" w:type="dxa"/>
            <w:tcBorders>
              <w:top w:val="single" w:sz="12" w:space="0" w:color="auto"/>
            </w:tcBorders>
          </w:tcPr>
          <w:p w14:paraId="2F2BC018" w14:textId="77777777" w:rsidR="00FD4D22" w:rsidRPr="00EF2A21" w:rsidRDefault="00FD4D22" w:rsidP="004D6DC0">
            <w:pPr>
              <w:rPr>
                <w:szCs w:val="22"/>
              </w:rPr>
            </w:pPr>
            <w:r w:rsidRPr="00EF2A21">
              <w:rPr>
                <w:szCs w:val="22"/>
              </w:rPr>
              <w:t>1</w:t>
            </w:r>
          </w:p>
        </w:tc>
        <w:tc>
          <w:tcPr>
            <w:tcW w:w="1794" w:type="dxa"/>
            <w:tcBorders>
              <w:top w:val="single" w:sz="12" w:space="0" w:color="auto"/>
            </w:tcBorders>
          </w:tcPr>
          <w:p w14:paraId="3C752B4A" w14:textId="77777777" w:rsidR="00FD4D22" w:rsidRPr="00EF2A21" w:rsidRDefault="00FD4D22" w:rsidP="004D6DC0">
            <w:pPr>
              <w:rPr>
                <w:szCs w:val="22"/>
              </w:rPr>
            </w:pPr>
          </w:p>
        </w:tc>
        <w:tc>
          <w:tcPr>
            <w:tcW w:w="5044" w:type="dxa"/>
            <w:tcBorders>
              <w:top w:val="single" w:sz="12" w:space="0" w:color="auto"/>
            </w:tcBorders>
          </w:tcPr>
          <w:p w14:paraId="760A962A" w14:textId="77777777" w:rsidR="00FD4D22" w:rsidRPr="00EF2A21" w:rsidRDefault="00FD4D22" w:rsidP="004D6DC0">
            <w:pPr>
              <w:rPr>
                <w:szCs w:val="22"/>
              </w:rPr>
            </w:pPr>
          </w:p>
        </w:tc>
        <w:tc>
          <w:tcPr>
            <w:tcW w:w="2324" w:type="dxa"/>
            <w:tcBorders>
              <w:top w:val="single" w:sz="12" w:space="0" w:color="auto"/>
            </w:tcBorders>
          </w:tcPr>
          <w:p w14:paraId="0F2FB2C3" w14:textId="77777777" w:rsidR="00FD4D22" w:rsidRPr="00EF2A21" w:rsidRDefault="00FD4D22" w:rsidP="004D6DC0">
            <w:pPr>
              <w:rPr>
                <w:szCs w:val="22"/>
              </w:rPr>
            </w:pPr>
          </w:p>
        </w:tc>
      </w:tr>
      <w:tr w:rsidR="00FD4D22" w:rsidRPr="00EF2A21" w14:paraId="7FEC25F7" w14:textId="77777777" w:rsidTr="004D6DC0">
        <w:tc>
          <w:tcPr>
            <w:tcW w:w="693" w:type="dxa"/>
          </w:tcPr>
          <w:p w14:paraId="21C883A7" w14:textId="77777777" w:rsidR="00FD4D22" w:rsidRPr="00EF2A21" w:rsidRDefault="00FD4D22" w:rsidP="004D6DC0">
            <w:pPr>
              <w:rPr>
                <w:szCs w:val="22"/>
              </w:rPr>
            </w:pPr>
            <w:r w:rsidRPr="00EF2A21">
              <w:rPr>
                <w:szCs w:val="22"/>
              </w:rPr>
              <w:t>2</w:t>
            </w:r>
          </w:p>
        </w:tc>
        <w:tc>
          <w:tcPr>
            <w:tcW w:w="1794" w:type="dxa"/>
          </w:tcPr>
          <w:p w14:paraId="246F6D78" w14:textId="77777777" w:rsidR="00FD4D22" w:rsidRPr="00EF2A21" w:rsidRDefault="00FD4D22" w:rsidP="004D6DC0">
            <w:pPr>
              <w:rPr>
                <w:szCs w:val="22"/>
              </w:rPr>
            </w:pPr>
          </w:p>
        </w:tc>
        <w:tc>
          <w:tcPr>
            <w:tcW w:w="5044" w:type="dxa"/>
          </w:tcPr>
          <w:p w14:paraId="61C7593A" w14:textId="77777777" w:rsidR="00FD4D22" w:rsidRPr="00EF2A21" w:rsidRDefault="00FD4D22" w:rsidP="004D6DC0">
            <w:pPr>
              <w:rPr>
                <w:szCs w:val="22"/>
              </w:rPr>
            </w:pPr>
          </w:p>
        </w:tc>
        <w:tc>
          <w:tcPr>
            <w:tcW w:w="2324" w:type="dxa"/>
          </w:tcPr>
          <w:p w14:paraId="37B6EE99" w14:textId="77777777" w:rsidR="00FD4D22" w:rsidRPr="00EF2A21" w:rsidRDefault="00FD4D22" w:rsidP="004D6DC0">
            <w:pPr>
              <w:rPr>
                <w:szCs w:val="22"/>
              </w:rPr>
            </w:pPr>
          </w:p>
        </w:tc>
      </w:tr>
      <w:tr w:rsidR="00FD4D22" w:rsidRPr="00EF2A21" w14:paraId="71D8A479" w14:textId="77777777" w:rsidTr="004D6DC0">
        <w:tc>
          <w:tcPr>
            <w:tcW w:w="693" w:type="dxa"/>
          </w:tcPr>
          <w:p w14:paraId="21797263" w14:textId="77777777" w:rsidR="00FD4D22" w:rsidRPr="00EF2A21" w:rsidRDefault="00FD4D22" w:rsidP="004D6DC0">
            <w:pPr>
              <w:rPr>
                <w:szCs w:val="22"/>
              </w:rPr>
            </w:pPr>
            <w:r w:rsidRPr="00EF2A21">
              <w:rPr>
                <w:szCs w:val="22"/>
              </w:rPr>
              <w:t>…</w:t>
            </w:r>
          </w:p>
        </w:tc>
        <w:tc>
          <w:tcPr>
            <w:tcW w:w="1794" w:type="dxa"/>
          </w:tcPr>
          <w:p w14:paraId="4B260AF8" w14:textId="77777777" w:rsidR="00FD4D22" w:rsidRPr="00EF2A21" w:rsidRDefault="00FD4D22" w:rsidP="004D6DC0">
            <w:pPr>
              <w:rPr>
                <w:szCs w:val="22"/>
              </w:rPr>
            </w:pPr>
          </w:p>
        </w:tc>
        <w:tc>
          <w:tcPr>
            <w:tcW w:w="5044" w:type="dxa"/>
          </w:tcPr>
          <w:p w14:paraId="0D7F9F1E" w14:textId="77777777" w:rsidR="00FD4D22" w:rsidRPr="00EF2A21" w:rsidRDefault="00FD4D22" w:rsidP="004D6DC0">
            <w:pPr>
              <w:rPr>
                <w:szCs w:val="22"/>
              </w:rPr>
            </w:pPr>
          </w:p>
        </w:tc>
        <w:tc>
          <w:tcPr>
            <w:tcW w:w="2324" w:type="dxa"/>
          </w:tcPr>
          <w:p w14:paraId="7407FF43" w14:textId="77777777" w:rsidR="00FD4D22" w:rsidRPr="00EF2A21" w:rsidRDefault="00FD4D22" w:rsidP="004D6DC0">
            <w:pPr>
              <w:rPr>
                <w:szCs w:val="22"/>
              </w:rPr>
            </w:pPr>
          </w:p>
        </w:tc>
      </w:tr>
    </w:tbl>
    <w:p w14:paraId="1F2AAEF8" w14:textId="77777777" w:rsidR="00FD4D22" w:rsidRPr="00EF2A21" w:rsidRDefault="00FD4D22" w:rsidP="00FD4D22">
      <w:pPr>
        <w:pStyle w:val="afff9"/>
        <w:spacing w:line="276" w:lineRule="auto"/>
        <w:ind w:left="0"/>
        <w:contextualSpacing w:val="0"/>
        <w:jc w:val="both"/>
        <w:rPr>
          <w:bCs/>
          <w:sz w:val="22"/>
          <w:szCs w:val="22"/>
        </w:rPr>
      </w:pPr>
    </w:p>
    <w:p w14:paraId="4387210F" w14:textId="77777777" w:rsidR="00FD4D22" w:rsidRPr="00EF2A21" w:rsidRDefault="00FD4D22" w:rsidP="00236B3F">
      <w:pPr>
        <w:pStyle w:val="afff9"/>
        <w:numPr>
          <w:ilvl w:val="0"/>
          <w:numId w:val="26"/>
        </w:numPr>
        <w:spacing w:line="276" w:lineRule="auto"/>
        <w:ind w:left="0" w:firstLine="0"/>
        <w:contextualSpacing w:val="0"/>
        <w:jc w:val="both"/>
        <w:rPr>
          <w:bCs/>
          <w:sz w:val="22"/>
          <w:szCs w:val="22"/>
        </w:rPr>
      </w:pPr>
      <w:r w:rsidRPr="00EF2A21">
        <w:rPr>
          <w:bCs/>
          <w:sz w:val="22"/>
          <w:szCs w:val="22"/>
        </w:rPr>
        <w:t xml:space="preserve">ИНН: </w:t>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p>
    <w:p w14:paraId="320C026F"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w:t>
      </w:r>
      <w:r w:rsidRPr="00EF2A21">
        <w:rPr>
          <w:i/>
          <w:iCs/>
          <w:color w:val="000000" w:themeColor="text1"/>
          <w:szCs w:val="22"/>
          <w:lang w:val="en-US"/>
        </w:rPr>
        <w:t>TIN</w:t>
      </w:r>
      <w:r w:rsidRPr="00EF2A21">
        <w:rPr>
          <w:i/>
          <w:iCs/>
          <w:color w:val="000000" w:themeColor="text1"/>
          <w:szCs w:val="22"/>
        </w:rPr>
        <w:t xml:space="preserve"> (</w:t>
      </w:r>
      <w:r w:rsidRPr="00EF2A21">
        <w:rPr>
          <w:i/>
          <w:iCs/>
          <w:color w:val="000000" w:themeColor="text1"/>
          <w:szCs w:val="22"/>
          <w:lang w:val="en-US"/>
        </w:rPr>
        <w:t>Taxpayer</w:t>
      </w:r>
      <w:r w:rsidRPr="00EF2A21">
        <w:rPr>
          <w:i/>
          <w:iCs/>
          <w:color w:val="000000" w:themeColor="text1"/>
          <w:szCs w:val="22"/>
        </w:rPr>
        <w:t xml:space="preserve"> </w:t>
      </w:r>
      <w:r w:rsidRPr="00EF2A21">
        <w:rPr>
          <w:i/>
          <w:iCs/>
          <w:color w:val="000000" w:themeColor="text1"/>
          <w:szCs w:val="22"/>
          <w:lang w:val="en-US"/>
        </w:rPr>
        <w:t>Identification</w:t>
      </w:r>
      <w:r w:rsidRPr="00EF2A21">
        <w:rPr>
          <w:i/>
          <w:iCs/>
          <w:color w:val="000000" w:themeColor="text1"/>
          <w:szCs w:val="22"/>
        </w:rPr>
        <w:t xml:space="preserve"> </w:t>
      </w:r>
      <w:r w:rsidRPr="00EF2A21">
        <w:rPr>
          <w:i/>
          <w:iCs/>
          <w:color w:val="000000" w:themeColor="text1"/>
          <w:szCs w:val="22"/>
          <w:lang w:val="en-US"/>
        </w:rPr>
        <w:t>Number</w:t>
      </w:r>
      <w:r w:rsidRPr="00EF2A21">
        <w:rPr>
          <w:i/>
          <w:iCs/>
          <w:color w:val="000000" w:themeColor="text1"/>
          <w:szCs w:val="22"/>
        </w:rPr>
        <w:t>) или другой идентификационный номер налогоплательщика)</w:t>
      </w:r>
    </w:p>
    <w:p w14:paraId="11C628D4" w14:textId="77777777" w:rsidR="00FD4D22" w:rsidRPr="00EF2A21" w:rsidRDefault="00FD4D22" w:rsidP="00FD4D22">
      <w:pPr>
        <w:spacing w:after="120" w:line="276" w:lineRule="auto"/>
        <w:ind w:left="709"/>
        <w:rPr>
          <w:szCs w:val="22"/>
          <w:u w:val="single"/>
        </w:rPr>
      </w:pPr>
      <w:r w:rsidRPr="00EF2A21">
        <w:rPr>
          <w:szCs w:val="22"/>
        </w:rPr>
        <w:t xml:space="preserve">КПП: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7A1911F2" w14:textId="77777777" w:rsidR="00FD4D22" w:rsidRPr="00EF2A21" w:rsidRDefault="00FD4D22" w:rsidP="00FD4D22">
      <w:pPr>
        <w:spacing w:line="276" w:lineRule="auto"/>
        <w:ind w:left="709"/>
        <w:rPr>
          <w:szCs w:val="22"/>
          <w:u w:val="single"/>
        </w:rPr>
      </w:pPr>
      <w:r w:rsidRPr="00EF2A21">
        <w:rPr>
          <w:szCs w:val="22"/>
        </w:rPr>
        <w:t>ОГРН:</w:t>
      </w:r>
      <w:r w:rsidRPr="00EF2A21">
        <w:rPr>
          <w:szCs w:val="22"/>
          <w:u w:val="single"/>
        </w:rPr>
        <w:t xml:space="preserve">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ED27550"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указывается регистрационный номер)</w:t>
      </w:r>
    </w:p>
    <w:p w14:paraId="5AEB5667" w14:textId="77777777" w:rsidR="00FD4D22" w:rsidRPr="00EF2A21" w:rsidRDefault="00FD4D22" w:rsidP="00236B3F">
      <w:pPr>
        <w:pStyle w:val="afff9"/>
        <w:numPr>
          <w:ilvl w:val="0"/>
          <w:numId w:val="26"/>
        </w:numPr>
        <w:spacing w:line="276" w:lineRule="auto"/>
        <w:ind w:left="0" w:firstLine="0"/>
        <w:contextualSpacing w:val="0"/>
        <w:jc w:val="both"/>
        <w:rPr>
          <w:bCs/>
          <w:sz w:val="22"/>
          <w:szCs w:val="22"/>
        </w:rPr>
      </w:pPr>
      <w:r w:rsidRPr="00EF2A21">
        <w:rPr>
          <w:bCs/>
          <w:sz w:val="22"/>
          <w:szCs w:val="22"/>
        </w:rPr>
        <w:t>Основной код ОКВЭД: ______________________________________________________</w:t>
      </w:r>
    </w:p>
    <w:p w14:paraId="115E8D2E" w14:textId="77777777" w:rsidR="00FD4D22" w:rsidRPr="00EF2A21" w:rsidRDefault="00FD4D22" w:rsidP="00236B3F">
      <w:pPr>
        <w:pStyle w:val="afff9"/>
        <w:numPr>
          <w:ilvl w:val="0"/>
          <w:numId w:val="26"/>
        </w:numPr>
        <w:spacing w:before="120" w:after="120" w:line="276" w:lineRule="auto"/>
        <w:ind w:left="0" w:firstLine="0"/>
        <w:contextualSpacing w:val="0"/>
        <w:rPr>
          <w:sz w:val="22"/>
          <w:szCs w:val="22"/>
        </w:rPr>
      </w:pPr>
      <w:r w:rsidRPr="00EF2A21">
        <w:rPr>
          <w:sz w:val="22"/>
          <w:szCs w:val="22"/>
        </w:rPr>
        <w:t xml:space="preserve">Руководитель Участника закупки </w:t>
      </w:r>
      <w:r w:rsidRPr="00EF2A21">
        <w:rPr>
          <w:i/>
          <w:iCs/>
          <w:color w:val="000000" w:themeColor="text1"/>
          <w:szCs w:val="22"/>
        </w:rPr>
        <w:t>(должность, фамилия, имя, отчество)</w:t>
      </w:r>
      <w:r w:rsidRPr="00EF2A21">
        <w:rPr>
          <w:iCs/>
          <w:color w:val="333399"/>
          <w:szCs w:val="22"/>
        </w:rPr>
        <w:t>:</w:t>
      </w:r>
    </w:p>
    <w:p w14:paraId="735AD66E" w14:textId="77777777" w:rsidR="00FD4D22" w:rsidRPr="00EF2A21" w:rsidRDefault="00FD4D22" w:rsidP="00FD4D22">
      <w:pPr>
        <w:pStyle w:val="afff9"/>
        <w:spacing w:after="120" w:line="276" w:lineRule="auto"/>
        <w:ind w:left="709"/>
        <w:contextualSpacing w:val="0"/>
        <w:rPr>
          <w:sz w:val="22"/>
          <w:szCs w:val="22"/>
        </w:rPr>
      </w:pPr>
      <w:r w:rsidRPr="00EF2A21">
        <w:rPr>
          <w:sz w:val="22"/>
          <w:szCs w:val="22"/>
          <w:u w:val="single"/>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7EE1270E" w14:textId="77777777" w:rsidR="00FD4D22" w:rsidRPr="00EF2A21" w:rsidRDefault="00FD4D22" w:rsidP="00236B3F">
      <w:pPr>
        <w:pStyle w:val="afff9"/>
        <w:numPr>
          <w:ilvl w:val="0"/>
          <w:numId w:val="26"/>
        </w:numPr>
        <w:spacing w:after="120" w:line="276" w:lineRule="auto"/>
        <w:ind w:left="0" w:firstLine="0"/>
        <w:contextualSpacing w:val="0"/>
        <w:rPr>
          <w:sz w:val="22"/>
          <w:szCs w:val="22"/>
          <w:u w:val="single"/>
        </w:rPr>
      </w:pPr>
      <w:r w:rsidRPr="00EF2A21">
        <w:rPr>
          <w:sz w:val="22"/>
          <w:szCs w:val="22"/>
        </w:rPr>
        <w:t xml:space="preserve">Главный бухгалтер </w:t>
      </w:r>
      <w:r w:rsidRPr="00EF2A21">
        <w:rPr>
          <w:i/>
          <w:iCs/>
          <w:color w:val="000000" w:themeColor="text1"/>
          <w:sz w:val="22"/>
          <w:szCs w:val="22"/>
        </w:rPr>
        <w:t>(фамилия, имя, отчество)</w:t>
      </w:r>
      <w:r w:rsidRPr="00EF2A21">
        <w:rPr>
          <w:iCs/>
          <w:color w:val="000000" w:themeColor="text1"/>
          <w:sz w:val="22"/>
          <w:szCs w:val="22"/>
        </w:rPr>
        <w:t>:</w:t>
      </w:r>
      <w:r w:rsidRPr="00EF2A21">
        <w:rPr>
          <w:i/>
          <w:iCs/>
          <w:color w:val="000000" w:themeColor="text1"/>
          <w:sz w:val="22"/>
          <w:szCs w:val="22"/>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EA42FE9" w14:textId="77777777" w:rsidR="00FD4D22" w:rsidRPr="00EF2A21" w:rsidRDefault="00FD4D22" w:rsidP="00236B3F">
      <w:pPr>
        <w:pStyle w:val="afff9"/>
        <w:numPr>
          <w:ilvl w:val="0"/>
          <w:numId w:val="26"/>
        </w:numPr>
        <w:spacing w:line="276" w:lineRule="auto"/>
        <w:ind w:left="0" w:firstLine="0"/>
        <w:contextualSpacing w:val="0"/>
        <w:jc w:val="both"/>
        <w:rPr>
          <w:bCs/>
          <w:sz w:val="22"/>
          <w:szCs w:val="22"/>
          <w:u w:val="single"/>
        </w:rPr>
      </w:pPr>
      <w:r w:rsidRPr="00EF2A21">
        <w:rPr>
          <w:bCs/>
          <w:sz w:val="22"/>
          <w:szCs w:val="22"/>
        </w:rPr>
        <w:t xml:space="preserve">Дата, место и орган регистрации, № свидетельства: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14:paraId="1BCEBFCF" w14:textId="77777777"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дата и место регистрации в Торговой палате либо ином регистрирующем юридические лица органе)</w:t>
      </w:r>
    </w:p>
    <w:p w14:paraId="65A12A95" w14:textId="77777777" w:rsidR="00FD4D22" w:rsidRPr="00EF2A21" w:rsidRDefault="00FD4D22" w:rsidP="00236B3F">
      <w:pPr>
        <w:pStyle w:val="afff9"/>
        <w:keepNext/>
        <w:numPr>
          <w:ilvl w:val="0"/>
          <w:numId w:val="26"/>
        </w:numPr>
        <w:spacing w:after="120" w:line="276" w:lineRule="auto"/>
        <w:ind w:left="0" w:firstLine="0"/>
        <w:contextualSpacing w:val="0"/>
        <w:rPr>
          <w:sz w:val="22"/>
          <w:szCs w:val="22"/>
        </w:rPr>
      </w:pPr>
      <w:r w:rsidRPr="00EF2A21">
        <w:rPr>
          <w:sz w:val="22"/>
          <w:szCs w:val="22"/>
        </w:rPr>
        <w:t xml:space="preserve">Адрес (местонахождение): </w:t>
      </w:r>
    </w:p>
    <w:p w14:paraId="72EB93C8" w14:textId="77777777" w:rsidR="00FD4D22" w:rsidRPr="00EF2A21" w:rsidRDefault="00FD4D22" w:rsidP="00FD4D22">
      <w:pPr>
        <w:ind w:left="709"/>
        <w:rPr>
          <w:szCs w:val="22"/>
          <w:u w:val="single"/>
        </w:rPr>
      </w:pPr>
      <w:r w:rsidRPr="00EF2A21">
        <w:rPr>
          <w:szCs w:val="22"/>
        </w:rPr>
        <w:t xml:space="preserve">Юридический: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529150F2" w14:textId="77777777" w:rsidR="00FD4D22" w:rsidRPr="00EF2A21" w:rsidRDefault="00FD4D22" w:rsidP="00FD4D22">
      <w:pPr>
        <w:ind w:left="709"/>
        <w:rPr>
          <w:szCs w:val="22"/>
        </w:rPr>
      </w:pPr>
      <w:r w:rsidRPr="00EF2A21">
        <w:rPr>
          <w:szCs w:val="22"/>
        </w:rPr>
        <w:t xml:space="preserve">Фактический: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2BDB4655" w14:textId="77777777" w:rsidR="00FD4D22" w:rsidRPr="00EF2A21" w:rsidRDefault="00FD4D22" w:rsidP="00FD4D22">
      <w:pPr>
        <w:ind w:left="709"/>
        <w:rPr>
          <w:szCs w:val="22"/>
          <w:u w:val="single"/>
        </w:rPr>
      </w:pPr>
      <w:r w:rsidRPr="00EF2A21">
        <w:rPr>
          <w:szCs w:val="22"/>
        </w:rPr>
        <w:t xml:space="preserve">Страна регистрации: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1625EC5E" w14:textId="77777777" w:rsidR="00FD4D22" w:rsidRPr="00EF2A21" w:rsidRDefault="00FD4D22" w:rsidP="00FD4D22">
      <w:pPr>
        <w:ind w:left="709"/>
        <w:rPr>
          <w:szCs w:val="22"/>
        </w:rPr>
      </w:pPr>
    </w:p>
    <w:p w14:paraId="47E9A28C" w14:textId="77777777" w:rsidR="00FD4D22" w:rsidRPr="00EF2A21" w:rsidRDefault="00FD4D22" w:rsidP="00FD4D22">
      <w:pPr>
        <w:ind w:left="709"/>
        <w:rPr>
          <w:szCs w:val="22"/>
          <w:u w:val="single"/>
        </w:rPr>
      </w:pPr>
      <w:r w:rsidRPr="00EF2A21">
        <w:rPr>
          <w:szCs w:val="22"/>
        </w:rPr>
        <w:t xml:space="preserve">Телефон (с кодом города): </w:t>
      </w:r>
      <w:r w:rsidRPr="00EF2A21">
        <w:rPr>
          <w:szCs w:val="22"/>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690DAAE0" w14:textId="77777777" w:rsidR="00FD4D22" w:rsidRPr="00EF2A21" w:rsidRDefault="00FD4D22" w:rsidP="00FD4D22">
      <w:pPr>
        <w:ind w:left="709"/>
        <w:rPr>
          <w:szCs w:val="22"/>
        </w:rPr>
      </w:pPr>
      <w:r w:rsidRPr="00EF2A21">
        <w:rPr>
          <w:szCs w:val="22"/>
        </w:rPr>
        <w:t xml:space="preserve">Факс (с кодом города):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C61414B" w14:textId="77777777" w:rsidR="00FD4D22" w:rsidRPr="00EF2A21" w:rsidRDefault="00FD4D22" w:rsidP="00FD4D22">
      <w:pPr>
        <w:ind w:left="709"/>
        <w:rPr>
          <w:szCs w:val="22"/>
        </w:rPr>
      </w:pPr>
      <w:r w:rsidRPr="00EF2A21">
        <w:rPr>
          <w:szCs w:val="22"/>
        </w:rPr>
        <w:t xml:space="preserve">Электронная почта: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A12C5FE" w14:textId="77777777" w:rsidR="00FD4D22" w:rsidRPr="00EF2A21" w:rsidRDefault="00FD4D22" w:rsidP="00FD4D22">
      <w:pPr>
        <w:ind w:left="709"/>
        <w:rPr>
          <w:szCs w:val="22"/>
        </w:rPr>
      </w:pPr>
      <w:r w:rsidRPr="00EF2A21">
        <w:rPr>
          <w:szCs w:val="22"/>
        </w:rPr>
        <w:t xml:space="preserve">Официальный веб-сайт Участника закупки: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14:paraId="4D4282C1" w14:textId="77777777" w:rsidR="00FD4D22" w:rsidRPr="00EF2A21" w:rsidRDefault="00FD4D22" w:rsidP="00236B3F">
      <w:pPr>
        <w:pStyle w:val="afff9"/>
        <w:keepNext/>
        <w:numPr>
          <w:ilvl w:val="0"/>
          <w:numId w:val="26"/>
        </w:numPr>
        <w:spacing w:after="120" w:line="276" w:lineRule="auto"/>
        <w:ind w:left="0" w:firstLine="0"/>
        <w:contextualSpacing w:val="0"/>
        <w:rPr>
          <w:sz w:val="22"/>
          <w:szCs w:val="22"/>
        </w:rPr>
      </w:pPr>
      <w:r w:rsidRPr="00EF2A2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FD4D22" w:rsidRPr="00EF2A21" w14:paraId="343DE17C" w14:textId="77777777" w:rsidTr="004D6DC0">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0B9F0C05" w14:textId="77777777" w:rsidR="00FD4D22" w:rsidRPr="00EF2A21" w:rsidRDefault="00FD4D22" w:rsidP="004D6DC0">
            <w:pPr>
              <w:rPr>
                <w:b/>
                <w:caps/>
                <w:sz w:val="16"/>
                <w:szCs w:val="16"/>
              </w:rPr>
            </w:pPr>
            <w:r w:rsidRPr="00EF2A2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6F9CD07D" w14:textId="77777777" w:rsidR="00FD4D22" w:rsidRPr="00EF2A21" w:rsidRDefault="00FD4D22" w:rsidP="004D6DC0">
            <w:pPr>
              <w:jc w:val="center"/>
              <w:rPr>
                <w:b/>
                <w:caps/>
                <w:sz w:val="16"/>
                <w:szCs w:val="16"/>
              </w:rPr>
            </w:pPr>
            <w:r w:rsidRPr="00EF2A21">
              <w:rPr>
                <w:b/>
                <w:caps/>
                <w:sz w:val="16"/>
                <w:szCs w:val="16"/>
              </w:rPr>
              <w:t>Собственники Участника закупки (акционеры)</w:t>
            </w:r>
          </w:p>
          <w:p w14:paraId="6DF73FD9" w14:textId="77777777" w:rsidR="00FD4D22" w:rsidRPr="00EF2A21" w:rsidRDefault="00FD4D22" w:rsidP="004D6DC0">
            <w:pPr>
              <w:jc w:val="center"/>
              <w:rPr>
                <w:b/>
                <w:caps/>
                <w:color w:val="333399"/>
                <w:sz w:val="16"/>
                <w:szCs w:val="16"/>
              </w:rPr>
            </w:pPr>
            <w:r w:rsidRPr="00EF2A2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41594C29" w14:textId="77777777" w:rsidR="00FD4D22" w:rsidRPr="00EF2A21" w:rsidRDefault="00FD4D22" w:rsidP="004D6DC0">
            <w:pPr>
              <w:jc w:val="center"/>
              <w:rPr>
                <w:b/>
                <w:caps/>
                <w:sz w:val="16"/>
                <w:szCs w:val="16"/>
              </w:rPr>
            </w:pPr>
            <w:r w:rsidRPr="00EF2A2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19CBA321" w14:textId="77777777" w:rsidR="00FD4D22" w:rsidRPr="00EF2A21" w:rsidRDefault="00FD4D22" w:rsidP="004D6DC0">
            <w:pPr>
              <w:jc w:val="center"/>
              <w:rPr>
                <w:b/>
                <w:caps/>
                <w:sz w:val="16"/>
                <w:szCs w:val="16"/>
              </w:rPr>
            </w:pPr>
            <w:r w:rsidRPr="00EF2A21">
              <w:rPr>
                <w:b/>
                <w:caps/>
                <w:sz w:val="16"/>
                <w:szCs w:val="16"/>
              </w:rPr>
              <w:t>% доли владения</w:t>
            </w:r>
          </w:p>
        </w:tc>
      </w:tr>
      <w:tr w:rsidR="00FD4D22" w:rsidRPr="00EF2A21" w14:paraId="2B2DF5E8" w14:textId="77777777" w:rsidTr="004D6DC0">
        <w:tc>
          <w:tcPr>
            <w:tcW w:w="255" w:type="pct"/>
            <w:tcBorders>
              <w:top w:val="single" w:sz="12" w:space="0" w:color="auto"/>
              <w:left w:val="single" w:sz="12" w:space="0" w:color="auto"/>
            </w:tcBorders>
          </w:tcPr>
          <w:p w14:paraId="45002A3D" w14:textId="77777777" w:rsidR="00FD4D22" w:rsidRPr="00EF2A21" w:rsidRDefault="00FD4D22" w:rsidP="004D6DC0">
            <w:r w:rsidRPr="00EF2A21">
              <w:t>1</w:t>
            </w:r>
          </w:p>
        </w:tc>
        <w:tc>
          <w:tcPr>
            <w:tcW w:w="2814" w:type="pct"/>
            <w:tcBorders>
              <w:top w:val="single" w:sz="12" w:space="0" w:color="auto"/>
            </w:tcBorders>
          </w:tcPr>
          <w:p w14:paraId="326137FC" w14:textId="77777777" w:rsidR="00FD4D22" w:rsidRPr="00EF2A21" w:rsidRDefault="00FD4D22" w:rsidP="004D6DC0"/>
        </w:tc>
        <w:tc>
          <w:tcPr>
            <w:tcW w:w="958" w:type="pct"/>
            <w:tcBorders>
              <w:top w:val="single" w:sz="12" w:space="0" w:color="auto"/>
            </w:tcBorders>
          </w:tcPr>
          <w:p w14:paraId="56AD7F82" w14:textId="77777777" w:rsidR="00FD4D22" w:rsidRPr="00EF2A21" w:rsidRDefault="00FD4D22" w:rsidP="004D6DC0"/>
        </w:tc>
        <w:tc>
          <w:tcPr>
            <w:tcW w:w="973" w:type="pct"/>
            <w:tcBorders>
              <w:top w:val="single" w:sz="12" w:space="0" w:color="auto"/>
              <w:right w:val="single" w:sz="12" w:space="0" w:color="auto"/>
            </w:tcBorders>
          </w:tcPr>
          <w:p w14:paraId="59018A92" w14:textId="77777777" w:rsidR="00FD4D22" w:rsidRPr="00EF2A21" w:rsidRDefault="00FD4D22" w:rsidP="004D6DC0"/>
        </w:tc>
      </w:tr>
      <w:tr w:rsidR="00FD4D22" w:rsidRPr="00EF2A21" w14:paraId="3C5FF80F" w14:textId="77777777" w:rsidTr="004D6DC0">
        <w:tc>
          <w:tcPr>
            <w:tcW w:w="255" w:type="pct"/>
            <w:tcBorders>
              <w:left w:val="single" w:sz="12" w:space="0" w:color="auto"/>
            </w:tcBorders>
          </w:tcPr>
          <w:p w14:paraId="1D3F8A38" w14:textId="77777777" w:rsidR="00FD4D22" w:rsidRPr="00EF2A21" w:rsidRDefault="00FD4D22" w:rsidP="004D6DC0">
            <w:r w:rsidRPr="00EF2A21">
              <w:t>2</w:t>
            </w:r>
          </w:p>
        </w:tc>
        <w:tc>
          <w:tcPr>
            <w:tcW w:w="2814" w:type="pct"/>
          </w:tcPr>
          <w:p w14:paraId="29A63E04" w14:textId="77777777" w:rsidR="00FD4D22" w:rsidRPr="00EF2A21" w:rsidRDefault="00FD4D22" w:rsidP="004D6DC0"/>
        </w:tc>
        <w:tc>
          <w:tcPr>
            <w:tcW w:w="958" w:type="pct"/>
          </w:tcPr>
          <w:p w14:paraId="69A5F7B7" w14:textId="77777777" w:rsidR="00FD4D22" w:rsidRPr="00EF2A21" w:rsidRDefault="00FD4D22" w:rsidP="004D6DC0"/>
        </w:tc>
        <w:tc>
          <w:tcPr>
            <w:tcW w:w="973" w:type="pct"/>
            <w:tcBorders>
              <w:right w:val="single" w:sz="12" w:space="0" w:color="auto"/>
            </w:tcBorders>
          </w:tcPr>
          <w:p w14:paraId="1F1D26A3" w14:textId="77777777" w:rsidR="00FD4D22" w:rsidRPr="00EF2A21" w:rsidRDefault="00FD4D22" w:rsidP="004D6DC0"/>
        </w:tc>
      </w:tr>
      <w:tr w:rsidR="00FD4D22" w:rsidRPr="00EF2A21" w14:paraId="3CB5760B" w14:textId="77777777" w:rsidTr="004D6DC0">
        <w:tc>
          <w:tcPr>
            <w:tcW w:w="255" w:type="pct"/>
            <w:tcBorders>
              <w:left w:val="single" w:sz="12" w:space="0" w:color="auto"/>
              <w:bottom w:val="single" w:sz="12" w:space="0" w:color="auto"/>
            </w:tcBorders>
          </w:tcPr>
          <w:p w14:paraId="48BC1DCF" w14:textId="77777777" w:rsidR="00FD4D22" w:rsidRPr="00EF2A21" w:rsidRDefault="00FD4D22" w:rsidP="004D6DC0">
            <w:r w:rsidRPr="00EF2A21">
              <w:t>…</w:t>
            </w:r>
          </w:p>
        </w:tc>
        <w:tc>
          <w:tcPr>
            <w:tcW w:w="2814" w:type="pct"/>
            <w:tcBorders>
              <w:bottom w:val="single" w:sz="12" w:space="0" w:color="auto"/>
            </w:tcBorders>
          </w:tcPr>
          <w:p w14:paraId="73D0572D" w14:textId="77777777" w:rsidR="00FD4D22" w:rsidRPr="00EF2A21" w:rsidRDefault="00FD4D22" w:rsidP="004D6DC0"/>
        </w:tc>
        <w:tc>
          <w:tcPr>
            <w:tcW w:w="958" w:type="pct"/>
            <w:tcBorders>
              <w:bottom w:val="single" w:sz="12" w:space="0" w:color="auto"/>
            </w:tcBorders>
          </w:tcPr>
          <w:p w14:paraId="1AAD5668" w14:textId="77777777" w:rsidR="00FD4D22" w:rsidRPr="00EF2A21" w:rsidRDefault="00FD4D22" w:rsidP="004D6DC0"/>
        </w:tc>
        <w:tc>
          <w:tcPr>
            <w:tcW w:w="973" w:type="pct"/>
            <w:tcBorders>
              <w:bottom w:val="single" w:sz="12" w:space="0" w:color="auto"/>
              <w:right w:val="single" w:sz="12" w:space="0" w:color="auto"/>
            </w:tcBorders>
          </w:tcPr>
          <w:p w14:paraId="06D88D68" w14:textId="77777777" w:rsidR="00FD4D22" w:rsidRPr="00EF2A21" w:rsidRDefault="00FD4D22" w:rsidP="004D6DC0"/>
        </w:tc>
      </w:tr>
    </w:tbl>
    <w:p w14:paraId="187E64BB" w14:textId="77777777" w:rsidR="00FD4D22" w:rsidRPr="00EF2A21" w:rsidRDefault="00FD4D22" w:rsidP="00FD4D22"/>
    <w:p w14:paraId="43EB2084" w14:textId="09B4BB1B" w:rsidR="00FD4D22" w:rsidRPr="00EF2A21" w:rsidRDefault="004810DA" w:rsidP="00236B3F">
      <w:pPr>
        <w:pStyle w:val="afff9"/>
        <w:numPr>
          <w:ilvl w:val="0"/>
          <w:numId w:val="26"/>
        </w:numPr>
        <w:spacing w:after="120" w:line="276" w:lineRule="auto"/>
        <w:ind w:left="0" w:firstLine="0"/>
        <w:contextualSpacing w:val="0"/>
        <w:rPr>
          <w:sz w:val="22"/>
          <w:szCs w:val="22"/>
        </w:rPr>
      </w:pPr>
      <w:r>
        <w:rPr>
          <w:sz w:val="22"/>
          <w:szCs w:val="22"/>
        </w:rPr>
        <w:lastRenderedPageBreak/>
        <w:t>Конечный бенефициар</w:t>
      </w:r>
      <w:r w:rsidR="00FD4D22" w:rsidRPr="00EF2A21">
        <w:rPr>
          <w:sz w:val="22"/>
          <w:szCs w:val="22"/>
        </w:rPr>
        <w:t xml:space="preserve">(ы) (с указанием страны регистрации): </w:t>
      </w:r>
      <w:r w:rsidR="00FD4D22" w:rsidRPr="00EF2A21">
        <w:rPr>
          <w:sz w:val="22"/>
          <w:szCs w:val="22"/>
          <w:u w:val="single"/>
        </w:rPr>
        <w:tab/>
      </w:r>
      <w:r w:rsidR="00FD4D22" w:rsidRPr="00EF2A21">
        <w:rPr>
          <w:sz w:val="22"/>
          <w:szCs w:val="22"/>
          <w:u w:val="single"/>
        </w:rPr>
        <w:tab/>
      </w:r>
      <w:r w:rsidR="00FD4D22" w:rsidRPr="00EF2A21">
        <w:rPr>
          <w:sz w:val="22"/>
          <w:szCs w:val="22"/>
          <w:u w:val="single"/>
        </w:rPr>
        <w:tab/>
      </w:r>
      <w:r w:rsidR="00FD4D22" w:rsidRPr="00EF2A21">
        <w:rPr>
          <w:sz w:val="22"/>
          <w:szCs w:val="22"/>
          <w:u w:val="single"/>
        </w:rPr>
        <w:tab/>
      </w:r>
    </w:p>
    <w:p w14:paraId="2E4B45D7" w14:textId="77777777" w:rsidR="00FD4D22" w:rsidRPr="00EF2A21" w:rsidRDefault="00FD4D22" w:rsidP="00236B3F">
      <w:pPr>
        <w:pStyle w:val="afff9"/>
        <w:numPr>
          <w:ilvl w:val="0"/>
          <w:numId w:val="26"/>
        </w:numPr>
        <w:spacing w:after="120" w:line="276" w:lineRule="auto"/>
        <w:ind w:left="0" w:firstLine="0"/>
        <w:contextualSpacing w:val="0"/>
        <w:jc w:val="both"/>
        <w:rPr>
          <w:sz w:val="22"/>
        </w:rPr>
      </w:pPr>
      <w:r w:rsidRPr="00EF2A2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FD4D22" w:rsidRPr="00EF2A21" w14:paraId="05E50EF7" w14:textId="77777777" w:rsidTr="004D6DC0">
        <w:tc>
          <w:tcPr>
            <w:tcW w:w="1565" w:type="pct"/>
            <w:tcBorders>
              <w:top w:val="single" w:sz="12" w:space="0" w:color="auto"/>
              <w:bottom w:val="single" w:sz="12" w:space="0" w:color="auto"/>
            </w:tcBorders>
            <w:shd w:val="clear" w:color="auto" w:fill="D9D9D9" w:themeFill="background1" w:themeFillShade="D9"/>
            <w:vAlign w:val="center"/>
          </w:tcPr>
          <w:p w14:paraId="18C31370" w14:textId="77777777" w:rsidR="00FD4D22" w:rsidRPr="00EF2A21" w:rsidRDefault="00FD4D22" w:rsidP="004D6DC0">
            <w:pPr>
              <w:pStyle w:val="afff9"/>
              <w:ind w:left="0"/>
              <w:jc w:val="center"/>
              <w:rPr>
                <w:b/>
                <w:caps/>
                <w:sz w:val="16"/>
                <w:szCs w:val="16"/>
              </w:rPr>
            </w:pPr>
            <w:r w:rsidRPr="00EF2A21">
              <w:rPr>
                <w:b/>
                <w:caps/>
                <w:sz w:val="16"/>
                <w:szCs w:val="16"/>
              </w:rPr>
              <w:t>ФИО работника/</w:t>
            </w:r>
          </w:p>
          <w:p w14:paraId="0ECD6A5C" w14:textId="77777777" w:rsidR="00FD4D22" w:rsidRPr="00EF2A21" w:rsidRDefault="00FD4D22" w:rsidP="004D6DC0">
            <w:pPr>
              <w:pStyle w:val="afff9"/>
              <w:ind w:left="0"/>
              <w:jc w:val="center"/>
              <w:rPr>
                <w:b/>
                <w:caps/>
                <w:sz w:val="16"/>
                <w:szCs w:val="16"/>
              </w:rPr>
            </w:pPr>
            <w:r w:rsidRPr="00EF2A2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14:paraId="79760783" w14:textId="77777777" w:rsidR="00FD4D22" w:rsidRPr="00EF2A21" w:rsidRDefault="00FD4D22" w:rsidP="004D6DC0">
            <w:pPr>
              <w:pStyle w:val="afff9"/>
              <w:ind w:left="0"/>
              <w:jc w:val="center"/>
              <w:rPr>
                <w:b/>
                <w:caps/>
                <w:sz w:val="16"/>
                <w:szCs w:val="16"/>
              </w:rPr>
            </w:pPr>
            <w:r w:rsidRPr="00EF2A2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14:paraId="400B205B" w14:textId="77777777" w:rsidR="00FD4D22" w:rsidRPr="00EF2A21" w:rsidRDefault="00FD4D22" w:rsidP="004D6DC0">
            <w:pPr>
              <w:pStyle w:val="afff9"/>
              <w:ind w:left="0"/>
              <w:jc w:val="center"/>
              <w:rPr>
                <w:b/>
                <w:caps/>
                <w:sz w:val="16"/>
                <w:szCs w:val="16"/>
              </w:rPr>
            </w:pPr>
            <w:r w:rsidRPr="00EF2A2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FD4D22" w:rsidRPr="00EF2A21" w14:paraId="6DE4F5D6" w14:textId="77777777" w:rsidTr="004D6DC0">
        <w:tc>
          <w:tcPr>
            <w:tcW w:w="1565" w:type="pct"/>
            <w:tcBorders>
              <w:top w:val="single" w:sz="12" w:space="0" w:color="auto"/>
            </w:tcBorders>
          </w:tcPr>
          <w:p w14:paraId="3F7BCD48" w14:textId="77777777" w:rsidR="00FD4D22" w:rsidRPr="00EF2A21" w:rsidRDefault="00FD4D22" w:rsidP="004D6DC0">
            <w:pPr>
              <w:pStyle w:val="afff9"/>
              <w:ind w:left="0"/>
            </w:pPr>
          </w:p>
        </w:tc>
        <w:tc>
          <w:tcPr>
            <w:tcW w:w="1583" w:type="pct"/>
            <w:tcBorders>
              <w:top w:val="single" w:sz="12" w:space="0" w:color="auto"/>
            </w:tcBorders>
          </w:tcPr>
          <w:p w14:paraId="0B7F1BCD" w14:textId="77777777" w:rsidR="00FD4D22" w:rsidRPr="00EF2A21" w:rsidRDefault="00FD4D22" w:rsidP="004D6DC0">
            <w:pPr>
              <w:pStyle w:val="afff9"/>
              <w:ind w:left="0"/>
            </w:pPr>
          </w:p>
        </w:tc>
        <w:tc>
          <w:tcPr>
            <w:tcW w:w="1852" w:type="pct"/>
            <w:tcBorders>
              <w:top w:val="single" w:sz="12" w:space="0" w:color="auto"/>
            </w:tcBorders>
          </w:tcPr>
          <w:p w14:paraId="265A3661" w14:textId="77777777" w:rsidR="00FD4D22" w:rsidRPr="00EF2A21" w:rsidRDefault="00FD4D22" w:rsidP="004D6DC0">
            <w:pPr>
              <w:pStyle w:val="afff9"/>
              <w:ind w:left="0"/>
            </w:pPr>
          </w:p>
        </w:tc>
      </w:tr>
      <w:tr w:rsidR="00FD4D22" w:rsidRPr="00EF2A21" w14:paraId="25FB0AAE" w14:textId="77777777" w:rsidTr="004D6DC0">
        <w:tc>
          <w:tcPr>
            <w:tcW w:w="1565" w:type="pct"/>
          </w:tcPr>
          <w:p w14:paraId="03B80157" w14:textId="77777777" w:rsidR="00FD4D22" w:rsidRPr="00EF2A21" w:rsidRDefault="00FD4D22" w:rsidP="004D6DC0">
            <w:pPr>
              <w:pStyle w:val="afff9"/>
              <w:ind w:left="0"/>
            </w:pPr>
          </w:p>
        </w:tc>
        <w:tc>
          <w:tcPr>
            <w:tcW w:w="1583" w:type="pct"/>
          </w:tcPr>
          <w:p w14:paraId="45181DFA" w14:textId="77777777" w:rsidR="00FD4D22" w:rsidRPr="00EF2A21" w:rsidRDefault="00FD4D22" w:rsidP="004D6DC0">
            <w:pPr>
              <w:pStyle w:val="afff9"/>
              <w:ind w:left="0"/>
            </w:pPr>
          </w:p>
        </w:tc>
        <w:tc>
          <w:tcPr>
            <w:tcW w:w="1852" w:type="pct"/>
          </w:tcPr>
          <w:p w14:paraId="4942E293" w14:textId="77777777" w:rsidR="00FD4D22" w:rsidRPr="00EF2A21" w:rsidRDefault="00FD4D22" w:rsidP="004D6DC0">
            <w:pPr>
              <w:pStyle w:val="afff9"/>
              <w:ind w:left="0"/>
            </w:pPr>
          </w:p>
        </w:tc>
      </w:tr>
    </w:tbl>
    <w:p w14:paraId="2AD5708E" w14:textId="77777777" w:rsidR="00FD4D22" w:rsidRPr="00EF2A21" w:rsidRDefault="00FD4D22" w:rsidP="00FD4D22">
      <w:pPr>
        <w:pStyle w:val="afff9"/>
        <w:spacing w:after="120" w:line="276" w:lineRule="auto"/>
        <w:ind w:left="0"/>
        <w:contextualSpacing w:val="0"/>
        <w:jc w:val="both"/>
      </w:pPr>
    </w:p>
    <w:p w14:paraId="594BCC07" w14:textId="77777777" w:rsidR="00FD4D22" w:rsidRPr="00EF2A21" w:rsidRDefault="00FD4D22" w:rsidP="00236B3F">
      <w:pPr>
        <w:pStyle w:val="afff9"/>
        <w:numPr>
          <w:ilvl w:val="0"/>
          <w:numId w:val="26"/>
        </w:numPr>
        <w:spacing w:after="120" w:line="276" w:lineRule="auto"/>
        <w:ind w:left="0" w:firstLine="0"/>
        <w:contextualSpacing w:val="0"/>
        <w:jc w:val="both"/>
        <w:rPr>
          <w:sz w:val="22"/>
          <w:szCs w:val="22"/>
        </w:rPr>
      </w:pPr>
      <w:r w:rsidRPr="00EF2A2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4BDF1D95" w14:textId="77777777" w:rsidR="00FD4D22" w:rsidRPr="00EF2A21" w:rsidRDefault="00FD4D22" w:rsidP="00FD4D22">
      <w:pPr>
        <w:pStyle w:val="afff9"/>
        <w:spacing w:after="120" w:line="276" w:lineRule="auto"/>
        <w:ind w:left="0"/>
        <w:contextualSpacing w:val="0"/>
        <w:jc w:val="both"/>
      </w:pPr>
      <w:r w:rsidRPr="00EF2A21">
        <w:t>_______________________________________________________________________________________________</w:t>
      </w:r>
    </w:p>
    <w:p w14:paraId="497EAC54" w14:textId="77777777" w:rsidR="00FD4D22" w:rsidRPr="00EF2A21" w:rsidRDefault="00FD4D22" w:rsidP="00FD4D22">
      <w:pPr>
        <w:pStyle w:val="afff9"/>
        <w:spacing w:after="120" w:line="276" w:lineRule="auto"/>
        <w:ind w:left="0"/>
        <w:contextualSpacing w:val="0"/>
        <w:rPr>
          <w:sz w:val="22"/>
        </w:rPr>
      </w:pPr>
      <w:r w:rsidRPr="00EF2A21">
        <w:rPr>
          <w:sz w:val="22"/>
        </w:rPr>
        <w:t>13.</w:t>
      </w:r>
      <w:r w:rsidRPr="00EF2A2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FD4D22" w:rsidRPr="00EF2A21" w14:paraId="21E05BE3" w14:textId="77777777" w:rsidTr="004D6DC0">
        <w:tc>
          <w:tcPr>
            <w:tcW w:w="6380" w:type="dxa"/>
            <w:tcBorders>
              <w:top w:val="single" w:sz="12" w:space="0" w:color="auto"/>
              <w:bottom w:val="single" w:sz="12" w:space="0" w:color="auto"/>
            </w:tcBorders>
            <w:shd w:val="clear" w:color="auto" w:fill="D9D9D9" w:themeFill="background1" w:themeFillShade="D9"/>
            <w:vAlign w:val="center"/>
          </w:tcPr>
          <w:p w14:paraId="1BA5EC22" w14:textId="77777777" w:rsidR="00FD4D22" w:rsidRPr="00EF2A21" w:rsidRDefault="00FD4D22" w:rsidP="004D6DC0">
            <w:pPr>
              <w:keepNext/>
              <w:jc w:val="center"/>
              <w:rPr>
                <w:b/>
                <w:caps/>
              </w:rPr>
            </w:pPr>
            <w:r w:rsidRPr="00EF2A2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14:paraId="4760911E" w14:textId="77777777" w:rsidR="00FD4D22" w:rsidRPr="00EF2A21" w:rsidRDefault="00FD4D22" w:rsidP="004D6DC0">
            <w:pPr>
              <w:jc w:val="center"/>
              <w:rPr>
                <w:b/>
                <w:caps/>
                <w:sz w:val="16"/>
                <w:szCs w:val="18"/>
              </w:rPr>
            </w:pPr>
            <w:r w:rsidRPr="00EF2A21">
              <w:rPr>
                <w:b/>
                <w:caps/>
                <w:sz w:val="16"/>
                <w:szCs w:val="18"/>
              </w:rPr>
              <w:t>Код ОКДП</w:t>
            </w:r>
          </w:p>
          <w:p w14:paraId="5EAC11A6" w14:textId="77777777" w:rsidR="00FD4D22" w:rsidRPr="00EF2A21" w:rsidRDefault="00FD4D22" w:rsidP="004D6DC0">
            <w:pPr>
              <w:jc w:val="center"/>
              <w:rPr>
                <w:b/>
                <w:caps/>
                <w:sz w:val="16"/>
                <w:szCs w:val="18"/>
              </w:rPr>
            </w:pPr>
            <w:r w:rsidRPr="00EF2A2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14:paraId="0A2E00C6" w14:textId="77777777" w:rsidR="00FD4D22" w:rsidRPr="00EF2A21" w:rsidRDefault="00FD4D22" w:rsidP="004D6DC0">
            <w:pPr>
              <w:keepNext/>
              <w:jc w:val="center"/>
              <w:rPr>
                <w:b/>
                <w:caps/>
              </w:rPr>
            </w:pPr>
            <w:r w:rsidRPr="00EF2A21">
              <w:rPr>
                <w:b/>
                <w:caps/>
                <w:sz w:val="16"/>
                <w:szCs w:val="18"/>
              </w:rPr>
              <w:t>Категория Участника закупки</w:t>
            </w:r>
            <w:r w:rsidRPr="00EF2A21" w:rsidDel="00E8461E">
              <w:rPr>
                <w:b/>
                <w:caps/>
                <w:sz w:val="16"/>
                <w:szCs w:val="18"/>
              </w:rPr>
              <w:t xml:space="preserve"> </w:t>
            </w:r>
          </w:p>
        </w:tc>
      </w:tr>
      <w:tr w:rsidR="00FD4D22" w:rsidRPr="00EF2A21" w14:paraId="385D8043" w14:textId="77777777" w:rsidTr="004D6DC0">
        <w:tc>
          <w:tcPr>
            <w:tcW w:w="6380" w:type="dxa"/>
            <w:tcBorders>
              <w:top w:val="single" w:sz="12" w:space="0" w:color="auto"/>
            </w:tcBorders>
          </w:tcPr>
          <w:p w14:paraId="3731D088" w14:textId="77777777" w:rsidR="00FD4D22" w:rsidRPr="00EF2A21" w:rsidRDefault="00FD4D22" w:rsidP="004D6DC0">
            <w:pPr>
              <w:keepNext/>
            </w:pPr>
          </w:p>
        </w:tc>
        <w:tc>
          <w:tcPr>
            <w:tcW w:w="1641" w:type="dxa"/>
            <w:tcBorders>
              <w:top w:val="single" w:sz="12" w:space="0" w:color="auto"/>
            </w:tcBorders>
          </w:tcPr>
          <w:p w14:paraId="0D19CCAC" w14:textId="77777777" w:rsidR="00FD4D22" w:rsidRPr="00EF2A21" w:rsidRDefault="00FD4D22" w:rsidP="004D6DC0">
            <w:pPr>
              <w:keepNext/>
            </w:pPr>
          </w:p>
        </w:tc>
        <w:tc>
          <w:tcPr>
            <w:tcW w:w="1608" w:type="dxa"/>
            <w:tcBorders>
              <w:top w:val="single" w:sz="12" w:space="0" w:color="auto"/>
            </w:tcBorders>
          </w:tcPr>
          <w:p w14:paraId="31CD9F1A" w14:textId="77777777" w:rsidR="00FD4D22" w:rsidRPr="00EF2A21" w:rsidRDefault="00FD4D22" w:rsidP="004D6DC0">
            <w:pPr>
              <w:keepNext/>
            </w:pPr>
          </w:p>
        </w:tc>
      </w:tr>
      <w:tr w:rsidR="00FD4D22" w:rsidRPr="00EF2A21" w14:paraId="56C61413" w14:textId="77777777" w:rsidTr="004D6DC0">
        <w:tc>
          <w:tcPr>
            <w:tcW w:w="6380" w:type="dxa"/>
          </w:tcPr>
          <w:p w14:paraId="760E5FAE" w14:textId="77777777" w:rsidR="00FD4D22" w:rsidRPr="00EF2A21" w:rsidRDefault="00FD4D22" w:rsidP="004D6DC0">
            <w:pPr>
              <w:keepNext/>
            </w:pPr>
          </w:p>
        </w:tc>
        <w:tc>
          <w:tcPr>
            <w:tcW w:w="1641" w:type="dxa"/>
          </w:tcPr>
          <w:p w14:paraId="20799225" w14:textId="77777777" w:rsidR="00FD4D22" w:rsidRPr="00EF2A21" w:rsidRDefault="00FD4D22" w:rsidP="004D6DC0">
            <w:pPr>
              <w:keepNext/>
            </w:pPr>
          </w:p>
        </w:tc>
        <w:tc>
          <w:tcPr>
            <w:tcW w:w="1608" w:type="dxa"/>
          </w:tcPr>
          <w:p w14:paraId="72E859B3" w14:textId="77777777" w:rsidR="00FD4D22" w:rsidRPr="00EF2A21" w:rsidRDefault="00FD4D22" w:rsidP="004D6DC0">
            <w:pPr>
              <w:keepNext/>
            </w:pPr>
          </w:p>
        </w:tc>
      </w:tr>
      <w:tr w:rsidR="00FD4D22" w:rsidRPr="00EF2A21" w14:paraId="6EC13602" w14:textId="77777777" w:rsidTr="004D6DC0">
        <w:tc>
          <w:tcPr>
            <w:tcW w:w="6380" w:type="dxa"/>
          </w:tcPr>
          <w:p w14:paraId="07FCF40C" w14:textId="77777777" w:rsidR="00FD4D22" w:rsidRPr="00EF2A21" w:rsidRDefault="00FD4D22" w:rsidP="004D6DC0">
            <w:pPr>
              <w:keepNext/>
            </w:pPr>
          </w:p>
        </w:tc>
        <w:tc>
          <w:tcPr>
            <w:tcW w:w="1641" w:type="dxa"/>
          </w:tcPr>
          <w:p w14:paraId="0E2B2D5B" w14:textId="77777777" w:rsidR="00FD4D22" w:rsidRPr="00EF2A21" w:rsidRDefault="00FD4D22" w:rsidP="004D6DC0">
            <w:pPr>
              <w:keepNext/>
            </w:pPr>
          </w:p>
        </w:tc>
        <w:tc>
          <w:tcPr>
            <w:tcW w:w="1608" w:type="dxa"/>
          </w:tcPr>
          <w:p w14:paraId="2977A9FE" w14:textId="77777777" w:rsidR="00FD4D22" w:rsidRPr="00EF2A21" w:rsidRDefault="00FD4D22" w:rsidP="004D6DC0">
            <w:pPr>
              <w:keepNext/>
            </w:pPr>
          </w:p>
        </w:tc>
      </w:tr>
    </w:tbl>
    <w:p w14:paraId="0541E889" w14:textId="77777777" w:rsidR="00FD4D22" w:rsidRPr="00EF2A21" w:rsidRDefault="00FD4D22" w:rsidP="00FD4D22">
      <w:pPr>
        <w:pStyle w:val="afff9"/>
        <w:spacing w:after="120"/>
        <w:ind w:left="0" w:firstLine="709"/>
        <w:rPr>
          <w:i/>
          <w:iCs/>
          <w:color w:val="000000" w:themeColor="text1"/>
        </w:rPr>
      </w:pPr>
      <w:r w:rsidRPr="00EF2A21">
        <w:rPr>
          <w:i/>
          <w:iCs/>
          <w:color w:val="000000" w:themeColor="text1"/>
        </w:rPr>
        <w:t xml:space="preserve">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w:t>
      </w:r>
      <w:r>
        <w:rPr>
          <w:i/>
          <w:iCs/>
          <w:color w:val="000000" w:themeColor="text1"/>
        </w:rPr>
        <w:t>участники</w:t>
      </w:r>
    </w:p>
    <w:p w14:paraId="4C828258" w14:textId="77777777" w:rsidR="00FD4D22" w:rsidRPr="00EF2A21" w:rsidRDefault="00FD4D22" w:rsidP="00FD4D22">
      <w:pPr>
        <w:pStyle w:val="afff9"/>
        <w:spacing w:line="276" w:lineRule="auto"/>
        <w:ind w:left="0"/>
        <w:contextualSpacing w:val="0"/>
        <w:jc w:val="both"/>
      </w:pPr>
    </w:p>
    <w:p w14:paraId="45CF5B1C" w14:textId="77777777" w:rsidR="00FD4D22" w:rsidRPr="00EF2A21" w:rsidRDefault="00FD4D22" w:rsidP="00FD4D22">
      <w:pPr>
        <w:pStyle w:val="afff9"/>
        <w:spacing w:line="276" w:lineRule="auto"/>
        <w:ind w:left="0"/>
        <w:contextualSpacing w:val="0"/>
        <w:jc w:val="both"/>
        <w:rPr>
          <w:i/>
          <w:szCs w:val="28"/>
        </w:rPr>
      </w:pPr>
      <w:r w:rsidRPr="00EF2A21">
        <w:rPr>
          <w:sz w:val="22"/>
          <w:szCs w:val="22"/>
        </w:rPr>
        <w:t>14.</w:t>
      </w:r>
      <w:r w:rsidRPr="00EF2A21">
        <w:rPr>
          <w:sz w:val="22"/>
          <w:szCs w:val="22"/>
        </w:rPr>
        <w:tab/>
        <w:t>Область специализации Участника закупки (кратко):</w:t>
      </w:r>
      <w:r w:rsidRPr="00EF2A21">
        <w:rPr>
          <w:sz w:val="22"/>
          <w:szCs w:val="22"/>
          <w:u w:val="single"/>
        </w:rPr>
        <w:tab/>
      </w:r>
      <w:r w:rsidRPr="00EF2A21">
        <w:rPr>
          <w:sz w:val="22"/>
          <w:szCs w:val="22"/>
          <w:u w:val="single"/>
        </w:rPr>
        <w:tab/>
      </w:r>
      <w:r w:rsidRPr="00EF2A21">
        <w:rPr>
          <w:i/>
          <w:szCs w:val="28"/>
          <w:u w:val="single"/>
        </w:rPr>
        <w:tab/>
      </w:r>
      <w:r w:rsidRPr="00EF2A21">
        <w:rPr>
          <w:i/>
          <w:szCs w:val="28"/>
          <w:u w:val="single"/>
        </w:rPr>
        <w:tab/>
      </w:r>
    </w:p>
    <w:p w14:paraId="3EE725A7" w14:textId="77777777" w:rsidR="00FD4D22" w:rsidRPr="00EF2A21" w:rsidRDefault="00FD4D22" w:rsidP="00FD4D22">
      <w:pPr>
        <w:spacing w:after="120"/>
        <w:ind w:left="709" w:right="425"/>
        <w:rPr>
          <w:i/>
          <w:iCs/>
          <w:color w:val="000000" w:themeColor="text1"/>
          <w:szCs w:val="22"/>
        </w:rPr>
      </w:pPr>
      <w:r w:rsidRPr="00EF2A21">
        <w:rPr>
          <w:i/>
          <w:iCs/>
          <w:color w:val="000000" w:themeColor="text1"/>
          <w:szCs w:val="22"/>
        </w:rPr>
        <w:t>(приложить отдельное письмо за подписью руководителя, раскрывающее специализацию Участника закупки)</w:t>
      </w:r>
    </w:p>
    <w:p w14:paraId="449C4166" w14:textId="77777777" w:rsidR="00FD4D22" w:rsidRPr="00EF2A21" w:rsidRDefault="00FD4D22" w:rsidP="00FD4D22">
      <w:pPr>
        <w:pStyle w:val="afff9"/>
        <w:spacing w:after="120"/>
        <w:ind w:left="0"/>
        <w:jc w:val="center"/>
        <w:rPr>
          <w:i/>
          <w:color w:val="000000" w:themeColor="text1"/>
        </w:rPr>
      </w:pPr>
      <w:r w:rsidRPr="00EF2A21" w:rsidDel="00636325">
        <w:rPr>
          <w:sz w:val="22"/>
          <w:szCs w:val="22"/>
        </w:rPr>
        <w:t xml:space="preserve"> </w:t>
      </w:r>
    </w:p>
    <w:p w14:paraId="3985B5B4" w14:textId="77777777" w:rsidR="00FD4D22" w:rsidRPr="00EF2A21" w:rsidRDefault="00FD4D22" w:rsidP="00FD4D22">
      <w:pPr>
        <w:pStyle w:val="afff9"/>
        <w:spacing w:after="200"/>
        <w:ind w:left="0"/>
        <w:jc w:val="both"/>
        <w:rPr>
          <w:i/>
          <w:iCs/>
          <w:color w:val="000000" w:themeColor="text1"/>
          <w:sz w:val="22"/>
        </w:rPr>
      </w:pPr>
      <w:r w:rsidRPr="00EF2A21">
        <w:rPr>
          <w:sz w:val="22"/>
        </w:rPr>
        <w:t>15.</w:t>
      </w:r>
      <w:r w:rsidRPr="00EF2A21">
        <w:rPr>
          <w:sz w:val="22"/>
        </w:rPr>
        <w:tab/>
        <w:t xml:space="preserve">Объем выручки Участника закупки за последние 3 года (в тыс. рублей): </w:t>
      </w:r>
    </w:p>
    <w:p w14:paraId="59989773" w14:textId="77777777" w:rsidR="00FD4D22" w:rsidRPr="00EF2A21" w:rsidRDefault="00FD4D22" w:rsidP="00236B3F">
      <w:pPr>
        <w:pStyle w:val="afff9"/>
        <w:widowControl w:val="0"/>
        <w:numPr>
          <w:ilvl w:val="0"/>
          <w:numId w:val="30"/>
        </w:numPr>
        <w:tabs>
          <w:tab w:val="left" w:pos="709"/>
        </w:tabs>
        <w:spacing w:before="120" w:after="120"/>
        <w:jc w:val="both"/>
        <w:rPr>
          <w:i/>
          <w:iCs/>
          <w:color w:val="000000" w:themeColor="text1"/>
        </w:rPr>
      </w:pPr>
      <w:r w:rsidRPr="00EF2A2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4DF7078B" w14:textId="77777777" w:rsidR="00FD4D22" w:rsidRPr="00EF2A21" w:rsidRDefault="00FD4D22" w:rsidP="00236B3F">
      <w:pPr>
        <w:pStyle w:val="afff9"/>
        <w:widowControl w:val="0"/>
        <w:numPr>
          <w:ilvl w:val="0"/>
          <w:numId w:val="30"/>
        </w:numPr>
        <w:tabs>
          <w:tab w:val="left" w:pos="709"/>
        </w:tabs>
        <w:spacing w:before="120" w:after="120"/>
        <w:jc w:val="both"/>
        <w:rPr>
          <w:i/>
          <w:iCs/>
          <w:color w:val="000000" w:themeColor="text1"/>
        </w:rPr>
      </w:pPr>
      <w:r w:rsidRPr="00EF2A2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18E94780" w14:textId="77777777" w:rsidR="00FD4D22" w:rsidRPr="00EF2A21" w:rsidRDefault="00FD4D22" w:rsidP="00236B3F">
      <w:pPr>
        <w:pStyle w:val="afff9"/>
        <w:numPr>
          <w:ilvl w:val="0"/>
          <w:numId w:val="29"/>
        </w:numPr>
        <w:ind w:left="1560"/>
        <w:contextualSpacing w:val="0"/>
      </w:pPr>
      <w:r w:rsidRPr="00EF2A21">
        <w:t>20___ год  - _______ тыс. руб.;</w:t>
      </w:r>
    </w:p>
    <w:p w14:paraId="4868B179" w14:textId="77777777" w:rsidR="00FD4D22" w:rsidRPr="00EF2A21" w:rsidRDefault="00FD4D22" w:rsidP="00236B3F">
      <w:pPr>
        <w:pStyle w:val="afff9"/>
        <w:numPr>
          <w:ilvl w:val="0"/>
          <w:numId w:val="29"/>
        </w:numPr>
        <w:ind w:left="1560"/>
        <w:contextualSpacing w:val="0"/>
      </w:pPr>
      <w:r w:rsidRPr="00EF2A21">
        <w:t>20___ год  - _______ тыс. руб.;</w:t>
      </w:r>
    </w:p>
    <w:p w14:paraId="736D3CBB" w14:textId="77777777" w:rsidR="00FD4D22" w:rsidRPr="00EF2A21" w:rsidRDefault="00FD4D22" w:rsidP="00236B3F">
      <w:pPr>
        <w:pStyle w:val="afff9"/>
        <w:numPr>
          <w:ilvl w:val="0"/>
          <w:numId w:val="29"/>
        </w:numPr>
        <w:ind w:left="1560"/>
        <w:contextualSpacing w:val="0"/>
      </w:pPr>
      <w:r w:rsidRPr="00EF2A21">
        <w:t>20___ год  - _______ тыс. руб.</w:t>
      </w:r>
    </w:p>
    <w:p w14:paraId="40BFC09A" w14:textId="77777777" w:rsidR="00FD4D22" w:rsidRPr="00EF2A21" w:rsidRDefault="00FD4D22" w:rsidP="00FD4D22">
      <w:pPr>
        <w:pStyle w:val="afff9"/>
        <w:ind w:left="0"/>
        <w:contextualSpacing w:val="0"/>
      </w:pPr>
    </w:p>
    <w:p w14:paraId="174CB8BA" w14:textId="77777777" w:rsidR="00FD4D22" w:rsidRPr="00EF2A21" w:rsidRDefault="00FD4D22" w:rsidP="00FD4D22">
      <w:pPr>
        <w:pStyle w:val="afff9"/>
        <w:keepNext/>
        <w:spacing w:line="276" w:lineRule="auto"/>
        <w:ind w:left="0"/>
        <w:contextualSpacing w:val="0"/>
        <w:jc w:val="both"/>
        <w:rPr>
          <w:sz w:val="22"/>
          <w:szCs w:val="22"/>
        </w:rPr>
      </w:pPr>
      <w:r w:rsidRPr="00EF2A21">
        <w:rPr>
          <w:sz w:val="22"/>
          <w:szCs w:val="22"/>
        </w:rPr>
        <w:t>16.</w:t>
      </w:r>
      <w:r w:rsidRPr="00EF2A21">
        <w:rPr>
          <w:sz w:val="22"/>
          <w:szCs w:val="22"/>
        </w:rPr>
        <w:tab/>
        <w:t>Среднесписочная численность персонала Участника закупки:</w:t>
      </w:r>
    </w:p>
    <w:p w14:paraId="755776CF" w14:textId="77777777" w:rsidR="00FD4D22" w:rsidRPr="00EF2A21" w:rsidRDefault="00FD4D22" w:rsidP="00236B3F">
      <w:pPr>
        <w:pStyle w:val="afff9"/>
        <w:numPr>
          <w:ilvl w:val="0"/>
          <w:numId w:val="28"/>
        </w:numPr>
        <w:spacing w:line="276" w:lineRule="auto"/>
        <w:contextualSpacing w:val="0"/>
        <w:jc w:val="both"/>
        <w:rPr>
          <w:sz w:val="22"/>
          <w:szCs w:val="22"/>
        </w:rPr>
      </w:pPr>
      <w:r w:rsidRPr="00EF2A21">
        <w:rPr>
          <w:sz w:val="22"/>
          <w:szCs w:val="22"/>
        </w:rPr>
        <w:t xml:space="preserve">в текущем году ____ человек; </w:t>
      </w:r>
    </w:p>
    <w:p w14:paraId="3775C8BA" w14:textId="77777777" w:rsidR="00FD4D22" w:rsidRPr="00EF2A21" w:rsidRDefault="00FD4D22" w:rsidP="00236B3F">
      <w:pPr>
        <w:pStyle w:val="afff9"/>
        <w:numPr>
          <w:ilvl w:val="0"/>
          <w:numId w:val="28"/>
        </w:numPr>
        <w:spacing w:line="276" w:lineRule="auto"/>
        <w:contextualSpacing w:val="0"/>
        <w:jc w:val="both"/>
        <w:rPr>
          <w:sz w:val="22"/>
          <w:szCs w:val="22"/>
        </w:rPr>
      </w:pPr>
      <w:r w:rsidRPr="00EF2A21">
        <w:rPr>
          <w:sz w:val="22"/>
          <w:szCs w:val="22"/>
        </w:rPr>
        <w:t xml:space="preserve">в предыдущем году ____ человек. </w:t>
      </w:r>
    </w:p>
    <w:p w14:paraId="3CA26635" w14:textId="77777777" w:rsidR="00FD4D22" w:rsidRPr="00EF2A21" w:rsidRDefault="00FD4D22" w:rsidP="00FD4D22">
      <w:pPr>
        <w:pStyle w:val="afff9"/>
        <w:spacing w:line="276" w:lineRule="auto"/>
        <w:ind w:left="0"/>
        <w:contextualSpacing w:val="0"/>
        <w:jc w:val="both"/>
        <w:rPr>
          <w:sz w:val="22"/>
          <w:szCs w:val="22"/>
        </w:rPr>
      </w:pPr>
    </w:p>
    <w:p w14:paraId="3D37C28A" w14:textId="77777777" w:rsidR="00FD4D22" w:rsidRPr="00EF2A21" w:rsidRDefault="00FD4D22" w:rsidP="00FD4D22">
      <w:pPr>
        <w:pStyle w:val="afff9"/>
        <w:spacing w:line="276" w:lineRule="auto"/>
        <w:ind w:left="0"/>
        <w:contextualSpacing w:val="0"/>
        <w:jc w:val="both"/>
        <w:rPr>
          <w:sz w:val="22"/>
          <w:szCs w:val="22"/>
        </w:rPr>
      </w:pPr>
      <w:r w:rsidRPr="00EF2A21">
        <w:rPr>
          <w:sz w:val="22"/>
          <w:szCs w:val="22"/>
        </w:rPr>
        <w:t>17.</w:t>
      </w:r>
      <w:r w:rsidRPr="00EF2A21">
        <w:rPr>
          <w:sz w:val="22"/>
          <w:szCs w:val="22"/>
        </w:rPr>
        <w:tab/>
        <w:t xml:space="preserve">Указать принадлежность Участника закупки к субъектам малого или среднего предпринимательства (субъект МСП) </w:t>
      </w:r>
      <w:r w:rsidRPr="00EF2A2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F2A21">
        <w:rPr>
          <w:i/>
          <w:iCs/>
          <w:sz w:val="16"/>
          <w:szCs w:val="16"/>
        </w:rPr>
        <w:t xml:space="preserve"> </w:t>
      </w:r>
      <w:r w:rsidRPr="00EF2A21">
        <w:rPr>
          <w:szCs w:val="22"/>
          <w:u w:val="single"/>
        </w:rPr>
        <w:t>Обязательно для заполнения резидентами РФ:</w:t>
      </w:r>
    </w:p>
    <w:p w14:paraId="1F2F0652" w14:textId="77777777" w:rsidR="00FD4D22" w:rsidRPr="00EF2A21" w:rsidRDefault="00FD4D22" w:rsidP="00236B3F">
      <w:pPr>
        <w:pStyle w:val="afff9"/>
        <w:widowControl w:val="0"/>
        <w:numPr>
          <w:ilvl w:val="0"/>
          <w:numId w:val="27"/>
        </w:numPr>
        <w:spacing w:before="240" w:after="240" w:line="276" w:lineRule="auto"/>
        <w:rPr>
          <w:sz w:val="22"/>
          <w:szCs w:val="22"/>
        </w:rPr>
      </w:pPr>
      <w:r w:rsidRPr="00EF2A21">
        <w:rPr>
          <w:sz w:val="22"/>
          <w:szCs w:val="22"/>
        </w:rPr>
        <w:lastRenderedPageBreak/>
        <w:t xml:space="preserve">организация - субъект МСП ______ </w:t>
      </w:r>
      <w:r w:rsidRPr="00EF2A21">
        <w:rPr>
          <w:i/>
          <w:iCs/>
          <w:sz w:val="22"/>
          <w:szCs w:val="22"/>
        </w:rPr>
        <w:t>(указать ДА (микро-, малое, среднее предприятие) / НЕТ)</w:t>
      </w:r>
    </w:p>
    <w:p w14:paraId="6A1237A0" w14:textId="77777777" w:rsidR="00FD4D22" w:rsidRPr="00EF2A21" w:rsidRDefault="00FD4D22" w:rsidP="00FD4D22">
      <w:pPr>
        <w:pStyle w:val="afff9"/>
        <w:spacing w:after="200" w:line="276" w:lineRule="auto"/>
        <w:ind w:left="0"/>
        <w:jc w:val="both"/>
      </w:pPr>
    </w:p>
    <w:p w14:paraId="57ECEC09" w14:textId="77777777" w:rsidR="00FD4D22" w:rsidRPr="00EF2A21" w:rsidRDefault="00FD4D22" w:rsidP="00FD4D22">
      <w:pPr>
        <w:pStyle w:val="afff9"/>
        <w:spacing w:after="200" w:line="276" w:lineRule="auto"/>
        <w:ind w:left="0"/>
        <w:jc w:val="both"/>
        <w:rPr>
          <w:sz w:val="22"/>
          <w:szCs w:val="22"/>
        </w:rPr>
      </w:pPr>
      <w:r w:rsidRPr="00EF2A21">
        <w:rPr>
          <w:sz w:val="22"/>
          <w:szCs w:val="22"/>
        </w:rPr>
        <w:t>18.</w:t>
      </w:r>
      <w:r w:rsidRPr="00EF2A21">
        <w:rPr>
          <w:sz w:val="22"/>
          <w:szCs w:val="22"/>
        </w:rPr>
        <w:tab/>
        <w:t xml:space="preserve">Наличие претензионно-исковой работы с </w:t>
      </w:r>
      <w:r w:rsidRPr="009632FA">
        <w:rPr>
          <w:sz w:val="22"/>
          <w:szCs w:val="22"/>
        </w:rPr>
        <w:t>Автономной некоммерческой организацией «Агентство стратегических инициатив по продвижению новых проектов»</w:t>
      </w:r>
      <w:r w:rsidRPr="00EF2A21">
        <w:rPr>
          <w:sz w:val="22"/>
          <w:szCs w:val="22"/>
        </w:rPr>
        <w:t xml:space="preserve">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FD4D22" w:rsidRPr="00EF2A21" w14:paraId="38BCCD19" w14:textId="77777777" w:rsidTr="004D6DC0">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14:paraId="3727F93A" w14:textId="77777777" w:rsidR="00FD4D22" w:rsidRPr="00EF2A21" w:rsidRDefault="00FD4D22" w:rsidP="004D6DC0">
            <w:pPr>
              <w:jc w:val="center"/>
              <w:rPr>
                <w:b/>
                <w:caps/>
                <w:sz w:val="16"/>
              </w:rPr>
            </w:pPr>
            <w:r w:rsidRPr="00EF2A2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14:paraId="1390E563" w14:textId="77777777" w:rsidR="00FD4D22" w:rsidRPr="00EF2A21" w:rsidRDefault="00FD4D22" w:rsidP="004D6DC0">
            <w:pPr>
              <w:jc w:val="center"/>
              <w:rPr>
                <w:b/>
                <w:caps/>
                <w:sz w:val="16"/>
              </w:rPr>
            </w:pPr>
            <w:r w:rsidRPr="00EF2A21">
              <w:rPr>
                <w:b/>
                <w:caps/>
                <w:sz w:val="16"/>
              </w:rPr>
              <w:t>Претензионно-исковая работа</w:t>
            </w:r>
          </w:p>
        </w:tc>
      </w:tr>
      <w:tr w:rsidR="00FD4D22" w:rsidRPr="00EF2A21" w14:paraId="12B66967" w14:textId="77777777" w:rsidTr="004D6DC0">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14:paraId="3E151285" w14:textId="77777777" w:rsidR="00FD4D22" w:rsidRPr="00EF2A21" w:rsidRDefault="00FD4D22" w:rsidP="004D6DC0">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49745B5F" w14:textId="77777777" w:rsidR="00FD4D22" w:rsidRPr="00EF2A21" w:rsidRDefault="00FD4D22" w:rsidP="004D6DC0">
            <w:pPr>
              <w:jc w:val="center"/>
              <w:rPr>
                <w:b/>
                <w:caps/>
                <w:sz w:val="14"/>
                <w:szCs w:val="14"/>
              </w:rPr>
            </w:pPr>
            <w:r w:rsidRPr="00EF2A21">
              <w:rPr>
                <w:b/>
                <w:caps/>
                <w:sz w:val="14"/>
                <w:szCs w:val="14"/>
              </w:rPr>
              <w:t>Наименование Заказчика,</w:t>
            </w:r>
          </w:p>
          <w:p w14:paraId="0FE22A4D" w14:textId="77777777" w:rsidR="00FD4D22" w:rsidRPr="00EF2A21" w:rsidRDefault="00FD4D22" w:rsidP="004D6DC0">
            <w:pPr>
              <w:jc w:val="center"/>
              <w:rPr>
                <w:b/>
                <w:caps/>
                <w:sz w:val="14"/>
                <w:szCs w:val="14"/>
              </w:rPr>
            </w:pPr>
            <w:r w:rsidRPr="00EF2A2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727D76D4" w14:textId="77777777" w:rsidR="00FD4D22" w:rsidRPr="00EF2A21" w:rsidRDefault="00FD4D22" w:rsidP="004D6DC0">
            <w:pPr>
              <w:jc w:val="center"/>
              <w:rPr>
                <w:b/>
                <w:caps/>
                <w:sz w:val="14"/>
                <w:szCs w:val="14"/>
              </w:rPr>
            </w:pPr>
            <w:r w:rsidRPr="00EF2A2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52449F52" w14:textId="77777777" w:rsidR="00FD4D22" w:rsidRPr="00EF2A21" w:rsidRDefault="00FD4D22" w:rsidP="004D6DC0">
            <w:pPr>
              <w:jc w:val="center"/>
              <w:rPr>
                <w:b/>
                <w:caps/>
                <w:sz w:val="14"/>
                <w:szCs w:val="14"/>
              </w:rPr>
            </w:pPr>
            <w:r w:rsidRPr="00EF2A2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14:paraId="2DA0F3D1" w14:textId="77777777" w:rsidR="00FD4D22" w:rsidRPr="00EF2A21" w:rsidRDefault="00FD4D22" w:rsidP="004D6DC0">
            <w:pPr>
              <w:jc w:val="center"/>
              <w:rPr>
                <w:b/>
                <w:caps/>
                <w:sz w:val="14"/>
                <w:szCs w:val="14"/>
              </w:rPr>
            </w:pPr>
            <w:r w:rsidRPr="00EF2A21">
              <w:rPr>
                <w:b/>
                <w:caps/>
                <w:sz w:val="14"/>
                <w:szCs w:val="14"/>
              </w:rPr>
              <w:t>Комментарии **</w:t>
            </w:r>
          </w:p>
        </w:tc>
      </w:tr>
      <w:tr w:rsidR="00FD4D22" w:rsidRPr="00EF2A21" w14:paraId="60661D09" w14:textId="77777777" w:rsidTr="004D6DC0">
        <w:trPr>
          <w:trHeight w:val="592"/>
        </w:trPr>
        <w:tc>
          <w:tcPr>
            <w:tcW w:w="1480" w:type="dxa"/>
            <w:tcBorders>
              <w:top w:val="single" w:sz="12" w:space="0" w:color="auto"/>
            </w:tcBorders>
            <w:tcMar>
              <w:left w:w="57" w:type="dxa"/>
              <w:right w:w="57" w:type="dxa"/>
            </w:tcMar>
          </w:tcPr>
          <w:p w14:paraId="7AF64B0A" w14:textId="77777777" w:rsidR="00FD4D22" w:rsidRPr="00EF2A21" w:rsidRDefault="00FD4D22" w:rsidP="004D6DC0">
            <w:pPr>
              <w:rPr>
                <w:sz w:val="16"/>
              </w:rPr>
            </w:pPr>
            <w:r w:rsidRPr="00EF2A21">
              <w:rPr>
                <w:sz w:val="16"/>
              </w:rPr>
              <w:t>Поставка МТР</w:t>
            </w:r>
          </w:p>
        </w:tc>
        <w:tc>
          <w:tcPr>
            <w:tcW w:w="1418" w:type="dxa"/>
            <w:tcBorders>
              <w:top w:val="single" w:sz="12" w:space="0" w:color="auto"/>
            </w:tcBorders>
            <w:tcMar>
              <w:left w:w="57" w:type="dxa"/>
              <w:right w:w="57" w:type="dxa"/>
            </w:tcMar>
          </w:tcPr>
          <w:p w14:paraId="55A9A86E" w14:textId="77777777" w:rsidR="00FD4D22" w:rsidRPr="00EF2A21" w:rsidRDefault="00FD4D22" w:rsidP="004D6DC0">
            <w:pPr>
              <w:rPr>
                <w:sz w:val="16"/>
              </w:rPr>
            </w:pPr>
          </w:p>
        </w:tc>
        <w:tc>
          <w:tcPr>
            <w:tcW w:w="4536" w:type="dxa"/>
            <w:tcBorders>
              <w:top w:val="single" w:sz="12" w:space="0" w:color="auto"/>
            </w:tcBorders>
            <w:tcMar>
              <w:left w:w="57" w:type="dxa"/>
              <w:right w:w="57" w:type="dxa"/>
            </w:tcMar>
          </w:tcPr>
          <w:p w14:paraId="68AF7015" w14:textId="77777777" w:rsidR="00FD4D22" w:rsidRPr="00EF2A21" w:rsidRDefault="00FD4D22" w:rsidP="00236B3F">
            <w:pPr>
              <w:pStyle w:val="afff9"/>
              <w:numPr>
                <w:ilvl w:val="0"/>
                <w:numId w:val="22"/>
              </w:numPr>
              <w:tabs>
                <w:tab w:val="left" w:pos="230"/>
              </w:tabs>
              <w:spacing w:line="276" w:lineRule="auto"/>
              <w:ind w:left="0" w:firstLine="0"/>
              <w:rPr>
                <w:bCs/>
                <w:sz w:val="16"/>
              </w:rPr>
            </w:pPr>
            <w:r w:rsidRPr="00EF2A21">
              <w:rPr>
                <w:sz w:val="16"/>
              </w:rPr>
              <w:t>Срыв сроков поставки МТР (1 месяц и более)</w:t>
            </w:r>
          </w:p>
          <w:p w14:paraId="2D6BB397" w14:textId="77777777" w:rsidR="00FD4D22" w:rsidRPr="00EF2A21" w:rsidRDefault="00FD4D22" w:rsidP="00236B3F">
            <w:pPr>
              <w:pStyle w:val="afff9"/>
              <w:numPr>
                <w:ilvl w:val="0"/>
                <w:numId w:val="22"/>
              </w:numPr>
              <w:tabs>
                <w:tab w:val="left" w:pos="230"/>
              </w:tabs>
              <w:spacing w:line="276" w:lineRule="auto"/>
              <w:ind w:left="0" w:firstLine="0"/>
              <w:rPr>
                <w:bCs/>
                <w:sz w:val="16"/>
              </w:rPr>
            </w:pPr>
            <w:r w:rsidRPr="00EF2A21">
              <w:rPr>
                <w:sz w:val="16"/>
              </w:rPr>
              <w:t>Рекламации по качеству поставленных МТР</w:t>
            </w:r>
          </w:p>
          <w:p w14:paraId="17D57928" w14:textId="77777777" w:rsidR="00FD4D22" w:rsidRPr="00EF2A21" w:rsidRDefault="00FD4D22" w:rsidP="00236B3F">
            <w:pPr>
              <w:pStyle w:val="afff9"/>
              <w:numPr>
                <w:ilvl w:val="0"/>
                <w:numId w:val="22"/>
              </w:numPr>
              <w:tabs>
                <w:tab w:val="left" w:pos="230"/>
              </w:tabs>
              <w:spacing w:line="276" w:lineRule="auto"/>
              <w:ind w:left="0" w:firstLine="0"/>
              <w:rPr>
                <w:bCs/>
                <w:sz w:val="16"/>
              </w:rPr>
            </w:pPr>
            <w:r w:rsidRPr="00EF2A21">
              <w:rPr>
                <w:sz w:val="16"/>
              </w:rPr>
              <w:t>Наличие фактов непоставки (недопоставки) МТР</w:t>
            </w:r>
          </w:p>
        </w:tc>
        <w:tc>
          <w:tcPr>
            <w:tcW w:w="992" w:type="dxa"/>
            <w:tcBorders>
              <w:top w:val="single" w:sz="12" w:space="0" w:color="auto"/>
            </w:tcBorders>
            <w:tcMar>
              <w:left w:w="57" w:type="dxa"/>
              <w:right w:w="57" w:type="dxa"/>
            </w:tcMar>
          </w:tcPr>
          <w:p w14:paraId="7395AA14" w14:textId="77777777" w:rsidR="00FD4D22" w:rsidRPr="00EF2A21" w:rsidRDefault="00FD4D22" w:rsidP="004D6DC0">
            <w:pPr>
              <w:rPr>
                <w:sz w:val="16"/>
              </w:rPr>
            </w:pPr>
          </w:p>
        </w:tc>
        <w:tc>
          <w:tcPr>
            <w:tcW w:w="1485" w:type="dxa"/>
            <w:tcBorders>
              <w:top w:val="single" w:sz="12" w:space="0" w:color="auto"/>
            </w:tcBorders>
          </w:tcPr>
          <w:p w14:paraId="4FAAA418" w14:textId="77777777" w:rsidR="00FD4D22" w:rsidRPr="00EF2A21" w:rsidRDefault="00FD4D22" w:rsidP="004D6DC0">
            <w:pPr>
              <w:rPr>
                <w:sz w:val="16"/>
              </w:rPr>
            </w:pPr>
          </w:p>
        </w:tc>
      </w:tr>
      <w:tr w:rsidR="00FD4D22" w:rsidRPr="00EF2A21" w14:paraId="4951D7B5" w14:textId="77777777" w:rsidTr="004D6DC0">
        <w:tc>
          <w:tcPr>
            <w:tcW w:w="1480" w:type="dxa"/>
            <w:tcMar>
              <w:left w:w="57" w:type="dxa"/>
              <w:right w:w="57" w:type="dxa"/>
            </w:tcMar>
          </w:tcPr>
          <w:p w14:paraId="4874C6D3" w14:textId="77777777" w:rsidR="00FD4D22" w:rsidRPr="00EF2A21" w:rsidRDefault="00FD4D22" w:rsidP="004D6DC0">
            <w:pPr>
              <w:rPr>
                <w:sz w:val="16"/>
              </w:rPr>
            </w:pPr>
            <w:r w:rsidRPr="00EF2A21">
              <w:rPr>
                <w:sz w:val="16"/>
              </w:rPr>
              <w:t>Выполнение работ</w:t>
            </w:r>
          </w:p>
        </w:tc>
        <w:tc>
          <w:tcPr>
            <w:tcW w:w="1418" w:type="dxa"/>
            <w:tcMar>
              <w:left w:w="57" w:type="dxa"/>
              <w:right w:w="57" w:type="dxa"/>
            </w:tcMar>
          </w:tcPr>
          <w:p w14:paraId="42FC5D5A" w14:textId="77777777" w:rsidR="00FD4D22" w:rsidRPr="00EF2A21" w:rsidRDefault="00FD4D22" w:rsidP="004D6DC0">
            <w:pPr>
              <w:rPr>
                <w:sz w:val="16"/>
              </w:rPr>
            </w:pPr>
          </w:p>
        </w:tc>
        <w:tc>
          <w:tcPr>
            <w:tcW w:w="4536" w:type="dxa"/>
            <w:tcMar>
              <w:left w:w="57" w:type="dxa"/>
              <w:right w:w="57" w:type="dxa"/>
            </w:tcMar>
          </w:tcPr>
          <w:p w14:paraId="66961139" w14:textId="77777777" w:rsidR="00FD4D22" w:rsidRPr="00EF2A21" w:rsidRDefault="00FD4D22" w:rsidP="00236B3F">
            <w:pPr>
              <w:pStyle w:val="afff9"/>
              <w:numPr>
                <w:ilvl w:val="0"/>
                <w:numId w:val="22"/>
              </w:numPr>
              <w:tabs>
                <w:tab w:val="left" w:pos="253"/>
              </w:tabs>
              <w:spacing w:line="276" w:lineRule="auto"/>
              <w:ind w:left="0" w:firstLine="0"/>
              <w:rPr>
                <w:sz w:val="16"/>
              </w:rPr>
            </w:pPr>
            <w:r w:rsidRPr="00EF2A21">
              <w:rPr>
                <w:sz w:val="16"/>
              </w:rPr>
              <w:t>Срыв сроков выполнения работ как по Договору в целом, так и по отдельным этапам (1 месяц и более)</w:t>
            </w:r>
          </w:p>
          <w:p w14:paraId="261F9525" w14:textId="77777777" w:rsidR="00FD4D22" w:rsidRPr="00EF2A21" w:rsidRDefault="00FD4D22" w:rsidP="00236B3F">
            <w:pPr>
              <w:pStyle w:val="afff9"/>
              <w:numPr>
                <w:ilvl w:val="0"/>
                <w:numId w:val="22"/>
              </w:numPr>
              <w:tabs>
                <w:tab w:val="left" w:pos="253"/>
              </w:tabs>
              <w:spacing w:line="276" w:lineRule="auto"/>
              <w:ind w:left="0" w:firstLine="0"/>
              <w:rPr>
                <w:sz w:val="16"/>
              </w:rPr>
            </w:pPr>
            <w:r w:rsidRPr="00EF2A21">
              <w:rPr>
                <w:sz w:val="16"/>
              </w:rPr>
              <w:t xml:space="preserve">Наличие скрытых или явных дефектов/недостатков в выполненных работах, в том числе в течение гарантийного периода </w:t>
            </w:r>
          </w:p>
          <w:p w14:paraId="24A97353" w14:textId="77777777" w:rsidR="00FD4D22" w:rsidRPr="00EF2A21" w:rsidRDefault="00FD4D22" w:rsidP="00236B3F">
            <w:pPr>
              <w:pStyle w:val="afff9"/>
              <w:numPr>
                <w:ilvl w:val="0"/>
                <w:numId w:val="22"/>
              </w:numPr>
              <w:tabs>
                <w:tab w:val="left" w:pos="253"/>
              </w:tabs>
              <w:spacing w:line="276" w:lineRule="auto"/>
              <w:ind w:left="0" w:firstLine="0"/>
              <w:rPr>
                <w:sz w:val="16"/>
              </w:rPr>
            </w:pPr>
            <w:r w:rsidRPr="00EF2A21">
              <w:rPr>
                <w:sz w:val="16"/>
              </w:rPr>
              <w:t xml:space="preserve">Наличие фактов невыполнения работ </w:t>
            </w:r>
          </w:p>
        </w:tc>
        <w:tc>
          <w:tcPr>
            <w:tcW w:w="992" w:type="dxa"/>
            <w:tcMar>
              <w:left w:w="57" w:type="dxa"/>
              <w:right w:w="57" w:type="dxa"/>
            </w:tcMar>
          </w:tcPr>
          <w:p w14:paraId="13BA0A8D" w14:textId="77777777" w:rsidR="00FD4D22" w:rsidRPr="00EF2A21" w:rsidRDefault="00FD4D22" w:rsidP="004D6DC0">
            <w:pPr>
              <w:rPr>
                <w:sz w:val="16"/>
              </w:rPr>
            </w:pPr>
          </w:p>
        </w:tc>
        <w:tc>
          <w:tcPr>
            <w:tcW w:w="1485" w:type="dxa"/>
          </w:tcPr>
          <w:p w14:paraId="63337D11" w14:textId="77777777" w:rsidR="00FD4D22" w:rsidRPr="00EF2A21" w:rsidRDefault="00FD4D22" w:rsidP="004D6DC0">
            <w:pPr>
              <w:rPr>
                <w:sz w:val="16"/>
              </w:rPr>
            </w:pPr>
          </w:p>
        </w:tc>
      </w:tr>
      <w:tr w:rsidR="00FD4D22" w:rsidRPr="00EF2A21" w14:paraId="12F1C6B2" w14:textId="77777777" w:rsidTr="004D6DC0">
        <w:tc>
          <w:tcPr>
            <w:tcW w:w="1480" w:type="dxa"/>
            <w:tcMar>
              <w:left w:w="57" w:type="dxa"/>
              <w:right w:w="57" w:type="dxa"/>
            </w:tcMar>
          </w:tcPr>
          <w:p w14:paraId="63CD0F1F" w14:textId="77777777" w:rsidR="00FD4D22" w:rsidRPr="00EF2A21" w:rsidRDefault="00FD4D22" w:rsidP="004D6DC0">
            <w:pPr>
              <w:rPr>
                <w:sz w:val="16"/>
              </w:rPr>
            </w:pPr>
            <w:r w:rsidRPr="00EF2A21">
              <w:rPr>
                <w:sz w:val="16"/>
              </w:rPr>
              <w:t>Оказание услуг</w:t>
            </w:r>
          </w:p>
        </w:tc>
        <w:tc>
          <w:tcPr>
            <w:tcW w:w="1418" w:type="dxa"/>
            <w:tcMar>
              <w:left w:w="57" w:type="dxa"/>
              <w:right w:w="57" w:type="dxa"/>
            </w:tcMar>
          </w:tcPr>
          <w:p w14:paraId="4CCA0655" w14:textId="77777777" w:rsidR="00FD4D22" w:rsidRPr="00EF2A21" w:rsidRDefault="00FD4D22" w:rsidP="004D6DC0">
            <w:pPr>
              <w:rPr>
                <w:sz w:val="16"/>
              </w:rPr>
            </w:pPr>
          </w:p>
        </w:tc>
        <w:tc>
          <w:tcPr>
            <w:tcW w:w="4536" w:type="dxa"/>
            <w:tcMar>
              <w:left w:w="57" w:type="dxa"/>
              <w:right w:w="57" w:type="dxa"/>
            </w:tcMar>
          </w:tcPr>
          <w:p w14:paraId="7D61BE32" w14:textId="77777777" w:rsidR="00FD4D22" w:rsidRPr="00EF2A21" w:rsidRDefault="00FD4D22" w:rsidP="00236B3F">
            <w:pPr>
              <w:pStyle w:val="afff9"/>
              <w:numPr>
                <w:ilvl w:val="0"/>
                <w:numId w:val="22"/>
              </w:numPr>
              <w:tabs>
                <w:tab w:val="left" w:pos="265"/>
              </w:tabs>
              <w:spacing w:line="276" w:lineRule="auto"/>
              <w:ind w:left="0" w:firstLine="0"/>
              <w:rPr>
                <w:sz w:val="16"/>
              </w:rPr>
            </w:pPr>
            <w:r w:rsidRPr="00EF2A21">
              <w:rPr>
                <w:sz w:val="16"/>
              </w:rPr>
              <w:t>Срыв сроков оказания услуг как по Договору в целом, так и по отдельным этапам (1 месяц и более)</w:t>
            </w:r>
          </w:p>
          <w:p w14:paraId="29CA83C5" w14:textId="77777777" w:rsidR="00FD4D22" w:rsidRPr="00EF2A21" w:rsidRDefault="00FD4D22" w:rsidP="00236B3F">
            <w:pPr>
              <w:pStyle w:val="afff9"/>
              <w:numPr>
                <w:ilvl w:val="0"/>
                <w:numId w:val="22"/>
              </w:numPr>
              <w:tabs>
                <w:tab w:val="left" w:pos="265"/>
              </w:tabs>
              <w:spacing w:line="276" w:lineRule="auto"/>
              <w:ind w:left="0" w:firstLine="0"/>
              <w:rPr>
                <w:sz w:val="16"/>
              </w:rPr>
            </w:pPr>
            <w:r w:rsidRPr="00EF2A21">
              <w:rPr>
                <w:sz w:val="16"/>
              </w:rPr>
              <w:t>Наличие скрытых или явных дефектов/недостатков в оказанных услугах, в том числе в течение гарантийного периода</w:t>
            </w:r>
          </w:p>
          <w:p w14:paraId="592DDCEE" w14:textId="77777777" w:rsidR="00FD4D22" w:rsidRPr="00EF2A21" w:rsidRDefault="00FD4D22" w:rsidP="00236B3F">
            <w:pPr>
              <w:pStyle w:val="afff9"/>
              <w:numPr>
                <w:ilvl w:val="0"/>
                <w:numId w:val="22"/>
              </w:numPr>
              <w:tabs>
                <w:tab w:val="left" w:pos="265"/>
              </w:tabs>
              <w:spacing w:line="276" w:lineRule="auto"/>
              <w:ind w:left="0" w:firstLine="0"/>
              <w:rPr>
                <w:sz w:val="16"/>
              </w:rPr>
            </w:pPr>
            <w:r w:rsidRPr="00EF2A21">
              <w:rPr>
                <w:sz w:val="16"/>
              </w:rPr>
              <w:t>Наличие фактов неоказания услуг</w:t>
            </w:r>
          </w:p>
        </w:tc>
        <w:tc>
          <w:tcPr>
            <w:tcW w:w="992" w:type="dxa"/>
            <w:tcMar>
              <w:left w:w="57" w:type="dxa"/>
              <w:right w:w="57" w:type="dxa"/>
            </w:tcMar>
          </w:tcPr>
          <w:p w14:paraId="4F81716C" w14:textId="77777777" w:rsidR="00FD4D22" w:rsidRPr="00EF2A21" w:rsidRDefault="00FD4D22" w:rsidP="004D6DC0">
            <w:pPr>
              <w:rPr>
                <w:sz w:val="16"/>
              </w:rPr>
            </w:pPr>
          </w:p>
        </w:tc>
        <w:tc>
          <w:tcPr>
            <w:tcW w:w="1485" w:type="dxa"/>
          </w:tcPr>
          <w:p w14:paraId="33E929B5" w14:textId="77777777" w:rsidR="00FD4D22" w:rsidRPr="00EF2A21" w:rsidRDefault="00FD4D22" w:rsidP="004D6DC0">
            <w:pPr>
              <w:rPr>
                <w:sz w:val="16"/>
              </w:rPr>
            </w:pPr>
          </w:p>
        </w:tc>
      </w:tr>
    </w:tbl>
    <w:p w14:paraId="60604825" w14:textId="77777777" w:rsidR="00FD4D22" w:rsidRPr="00EF2A21" w:rsidRDefault="00FD4D22" w:rsidP="00FD4D22">
      <w:pPr>
        <w:spacing w:before="120"/>
        <w:rPr>
          <w:i/>
          <w:iCs/>
          <w:color w:val="000000" w:themeColor="text1"/>
          <w:sz w:val="16"/>
          <w:szCs w:val="16"/>
        </w:rPr>
      </w:pPr>
      <w:r w:rsidRPr="00EF2A21">
        <w:rPr>
          <w:i/>
          <w:iCs/>
          <w:color w:val="002060"/>
          <w:sz w:val="16"/>
          <w:szCs w:val="16"/>
        </w:rPr>
        <w:t xml:space="preserve">* </w:t>
      </w:r>
      <w:r w:rsidRPr="00EF2A2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68BC9718" w14:textId="77777777" w:rsidR="00FD4D22" w:rsidRPr="00EF2A21" w:rsidRDefault="00FD4D22" w:rsidP="00FD4D22">
      <w:pPr>
        <w:spacing w:after="120"/>
        <w:rPr>
          <w:color w:val="000000" w:themeColor="text1"/>
        </w:rPr>
      </w:pPr>
      <w:r w:rsidRPr="00EF2A2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14:paraId="25FD63E3" w14:textId="77777777" w:rsidR="00FD4D22" w:rsidRPr="00EF2A21" w:rsidRDefault="00FD4D22" w:rsidP="00FD4D22">
      <w:pPr>
        <w:spacing w:after="200" w:line="276" w:lineRule="auto"/>
        <w:rPr>
          <w:i/>
        </w:rPr>
      </w:pPr>
      <w:r w:rsidRPr="00EF2A21">
        <w:t>19.</w:t>
      </w:r>
      <w:r w:rsidRPr="00EF2A2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w:t>
      </w:r>
      <w:r>
        <w:t>Автономной некоммерческой организацией</w:t>
      </w:r>
      <w:r w:rsidRPr="009632FA">
        <w:t xml:space="preserve"> «Агентство стратегических инициатив по продвижению новых проектов» является</w:t>
      </w:r>
      <w:r w:rsidRPr="00EF2A21">
        <w:t xml:space="preserve"> </w:t>
      </w:r>
      <w:r w:rsidRPr="00EF2A2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FD4D22" w:rsidRPr="00EF2A21" w14:paraId="32F00351" w14:textId="77777777" w:rsidTr="004D6DC0">
        <w:tc>
          <w:tcPr>
            <w:tcW w:w="2492" w:type="dxa"/>
            <w:tcBorders>
              <w:bottom w:val="single" w:sz="4" w:space="0" w:color="auto"/>
            </w:tcBorders>
          </w:tcPr>
          <w:p w14:paraId="04EDD216" w14:textId="77777777" w:rsidR="00FD4D22" w:rsidRPr="00EF2A21" w:rsidRDefault="00FD4D22" w:rsidP="004D6DC0">
            <w:pPr>
              <w:ind w:right="11"/>
              <w:rPr>
                <w:bCs/>
                <w:sz w:val="16"/>
                <w:szCs w:val="16"/>
              </w:rPr>
            </w:pPr>
          </w:p>
        </w:tc>
        <w:tc>
          <w:tcPr>
            <w:tcW w:w="326" w:type="dxa"/>
          </w:tcPr>
          <w:p w14:paraId="32A14892" w14:textId="77777777" w:rsidR="00FD4D22" w:rsidRPr="00EF2A21" w:rsidRDefault="00FD4D22" w:rsidP="004D6DC0">
            <w:pPr>
              <w:ind w:right="11"/>
              <w:rPr>
                <w:bCs/>
                <w:sz w:val="16"/>
                <w:szCs w:val="16"/>
              </w:rPr>
            </w:pPr>
          </w:p>
        </w:tc>
        <w:tc>
          <w:tcPr>
            <w:tcW w:w="2582" w:type="dxa"/>
            <w:tcBorders>
              <w:bottom w:val="single" w:sz="4" w:space="0" w:color="auto"/>
            </w:tcBorders>
          </w:tcPr>
          <w:p w14:paraId="7069D3D1" w14:textId="77777777" w:rsidR="00FD4D22" w:rsidRPr="00EF2A21" w:rsidRDefault="00FD4D22" w:rsidP="004D6DC0">
            <w:pPr>
              <w:ind w:right="11"/>
              <w:rPr>
                <w:bCs/>
                <w:sz w:val="16"/>
                <w:szCs w:val="16"/>
              </w:rPr>
            </w:pPr>
          </w:p>
        </w:tc>
        <w:tc>
          <w:tcPr>
            <w:tcW w:w="235" w:type="dxa"/>
          </w:tcPr>
          <w:p w14:paraId="26EFDD68" w14:textId="77777777" w:rsidR="00FD4D22" w:rsidRPr="00EF2A21" w:rsidRDefault="00FD4D22" w:rsidP="004D6DC0">
            <w:pPr>
              <w:ind w:right="11"/>
              <w:rPr>
                <w:bCs/>
                <w:sz w:val="16"/>
                <w:szCs w:val="16"/>
              </w:rPr>
            </w:pPr>
          </w:p>
        </w:tc>
        <w:tc>
          <w:tcPr>
            <w:tcW w:w="2204" w:type="dxa"/>
            <w:tcBorders>
              <w:bottom w:val="single" w:sz="4" w:space="0" w:color="auto"/>
            </w:tcBorders>
          </w:tcPr>
          <w:p w14:paraId="5B0DA896" w14:textId="77777777" w:rsidR="00FD4D22" w:rsidRPr="00EF2A21" w:rsidRDefault="00FD4D22" w:rsidP="004D6DC0">
            <w:pPr>
              <w:ind w:right="11"/>
              <w:rPr>
                <w:bCs/>
                <w:sz w:val="16"/>
                <w:szCs w:val="16"/>
              </w:rPr>
            </w:pPr>
          </w:p>
        </w:tc>
        <w:tc>
          <w:tcPr>
            <w:tcW w:w="277" w:type="dxa"/>
          </w:tcPr>
          <w:p w14:paraId="3609591C" w14:textId="77777777" w:rsidR="00FD4D22" w:rsidRPr="00EF2A21" w:rsidRDefault="00FD4D22" w:rsidP="004D6DC0">
            <w:pPr>
              <w:ind w:right="11"/>
              <w:rPr>
                <w:bCs/>
                <w:sz w:val="16"/>
                <w:szCs w:val="16"/>
              </w:rPr>
            </w:pPr>
          </w:p>
        </w:tc>
        <w:tc>
          <w:tcPr>
            <w:tcW w:w="1733" w:type="dxa"/>
            <w:tcBorders>
              <w:bottom w:val="single" w:sz="4" w:space="0" w:color="auto"/>
            </w:tcBorders>
          </w:tcPr>
          <w:p w14:paraId="1FAC601D" w14:textId="77777777" w:rsidR="00FD4D22" w:rsidRPr="00EF2A21" w:rsidRDefault="00FD4D22" w:rsidP="004D6DC0">
            <w:pPr>
              <w:ind w:right="11"/>
              <w:rPr>
                <w:bCs/>
                <w:sz w:val="16"/>
                <w:szCs w:val="16"/>
              </w:rPr>
            </w:pPr>
          </w:p>
        </w:tc>
      </w:tr>
      <w:tr w:rsidR="00FD4D22" w:rsidRPr="00EF2A21" w14:paraId="6F8F85D7" w14:textId="77777777" w:rsidTr="004D6DC0">
        <w:tc>
          <w:tcPr>
            <w:tcW w:w="2492" w:type="dxa"/>
            <w:tcBorders>
              <w:top w:val="single" w:sz="4" w:space="0" w:color="auto"/>
            </w:tcBorders>
          </w:tcPr>
          <w:p w14:paraId="3CBBF88B" w14:textId="77777777" w:rsidR="00FD4D22" w:rsidRPr="00EF2A21" w:rsidRDefault="00FD4D22" w:rsidP="004D6DC0">
            <w:pPr>
              <w:spacing w:after="120"/>
              <w:ind w:right="11"/>
              <w:jc w:val="center"/>
              <w:rPr>
                <w:bCs/>
                <w:sz w:val="16"/>
                <w:szCs w:val="16"/>
              </w:rPr>
            </w:pPr>
            <w:r w:rsidRPr="00EF2A21">
              <w:rPr>
                <w:bCs/>
                <w:sz w:val="16"/>
                <w:szCs w:val="16"/>
              </w:rPr>
              <w:t>(полностью должность)</w:t>
            </w:r>
          </w:p>
        </w:tc>
        <w:tc>
          <w:tcPr>
            <w:tcW w:w="326" w:type="dxa"/>
          </w:tcPr>
          <w:p w14:paraId="123AB63B" w14:textId="77777777" w:rsidR="00FD4D22" w:rsidRPr="00EF2A21" w:rsidRDefault="00FD4D22" w:rsidP="004D6DC0">
            <w:pPr>
              <w:ind w:right="11"/>
              <w:jc w:val="center"/>
              <w:rPr>
                <w:bCs/>
                <w:sz w:val="16"/>
                <w:szCs w:val="16"/>
              </w:rPr>
            </w:pPr>
          </w:p>
        </w:tc>
        <w:tc>
          <w:tcPr>
            <w:tcW w:w="2582" w:type="dxa"/>
            <w:tcBorders>
              <w:top w:val="single" w:sz="4" w:space="0" w:color="auto"/>
            </w:tcBorders>
          </w:tcPr>
          <w:p w14:paraId="716D9EB7" w14:textId="77777777" w:rsidR="00FD4D22" w:rsidRPr="00EF2A21" w:rsidRDefault="00FD4D22" w:rsidP="004D6DC0">
            <w:pPr>
              <w:ind w:right="11"/>
              <w:jc w:val="center"/>
              <w:rPr>
                <w:bCs/>
                <w:sz w:val="16"/>
                <w:szCs w:val="16"/>
              </w:rPr>
            </w:pPr>
            <w:r w:rsidRPr="00EF2A21">
              <w:rPr>
                <w:bCs/>
                <w:sz w:val="16"/>
                <w:szCs w:val="16"/>
              </w:rPr>
              <w:t>(полностью ФИО)</w:t>
            </w:r>
          </w:p>
        </w:tc>
        <w:tc>
          <w:tcPr>
            <w:tcW w:w="235" w:type="dxa"/>
          </w:tcPr>
          <w:p w14:paraId="156ED5E8" w14:textId="77777777" w:rsidR="00FD4D22" w:rsidRPr="00EF2A21" w:rsidRDefault="00FD4D22" w:rsidP="004D6DC0">
            <w:pPr>
              <w:ind w:right="11"/>
              <w:jc w:val="center"/>
              <w:rPr>
                <w:bCs/>
                <w:sz w:val="16"/>
                <w:szCs w:val="16"/>
              </w:rPr>
            </w:pPr>
          </w:p>
        </w:tc>
        <w:tc>
          <w:tcPr>
            <w:tcW w:w="2204" w:type="dxa"/>
            <w:tcBorders>
              <w:top w:val="single" w:sz="4" w:space="0" w:color="auto"/>
            </w:tcBorders>
          </w:tcPr>
          <w:p w14:paraId="5810EFD5" w14:textId="77777777" w:rsidR="00FD4D22" w:rsidRPr="00EF2A21" w:rsidRDefault="00FD4D22" w:rsidP="004D6DC0">
            <w:pPr>
              <w:ind w:right="11"/>
              <w:jc w:val="center"/>
              <w:rPr>
                <w:bCs/>
                <w:sz w:val="16"/>
                <w:szCs w:val="16"/>
              </w:rPr>
            </w:pPr>
            <w:r w:rsidRPr="00EF2A21">
              <w:rPr>
                <w:bCs/>
                <w:sz w:val="16"/>
                <w:szCs w:val="16"/>
              </w:rPr>
              <w:t>(телефоны с кодом города)</w:t>
            </w:r>
          </w:p>
        </w:tc>
        <w:tc>
          <w:tcPr>
            <w:tcW w:w="277" w:type="dxa"/>
          </w:tcPr>
          <w:p w14:paraId="1CCDB452" w14:textId="77777777" w:rsidR="00FD4D22" w:rsidRPr="00EF2A21" w:rsidRDefault="00FD4D22" w:rsidP="004D6DC0">
            <w:pPr>
              <w:ind w:right="11"/>
              <w:jc w:val="center"/>
              <w:rPr>
                <w:bCs/>
                <w:sz w:val="16"/>
                <w:szCs w:val="16"/>
              </w:rPr>
            </w:pPr>
          </w:p>
        </w:tc>
        <w:tc>
          <w:tcPr>
            <w:tcW w:w="1733" w:type="dxa"/>
            <w:tcBorders>
              <w:top w:val="single" w:sz="4" w:space="0" w:color="auto"/>
            </w:tcBorders>
          </w:tcPr>
          <w:p w14:paraId="1A8B5D85" w14:textId="77777777" w:rsidR="00FD4D22" w:rsidRPr="00EF2A21" w:rsidRDefault="00FD4D22" w:rsidP="004D6DC0">
            <w:pPr>
              <w:ind w:right="11"/>
              <w:jc w:val="center"/>
              <w:rPr>
                <w:bCs/>
                <w:sz w:val="16"/>
                <w:szCs w:val="16"/>
              </w:rPr>
            </w:pPr>
            <w:r w:rsidRPr="00EF2A21">
              <w:rPr>
                <w:bCs/>
                <w:sz w:val="16"/>
                <w:szCs w:val="16"/>
              </w:rPr>
              <w:t>(</w:t>
            </w:r>
            <w:r w:rsidRPr="00EF2A21">
              <w:rPr>
                <w:bCs/>
                <w:sz w:val="16"/>
                <w:szCs w:val="16"/>
                <w:lang w:val="en-US"/>
              </w:rPr>
              <w:t>E-mail</w:t>
            </w:r>
            <w:r w:rsidRPr="00EF2A21">
              <w:rPr>
                <w:bCs/>
                <w:sz w:val="16"/>
                <w:szCs w:val="16"/>
              </w:rPr>
              <w:t>)</w:t>
            </w:r>
          </w:p>
        </w:tc>
      </w:tr>
    </w:tbl>
    <w:p w14:paraId="700E70BB" w14:textId="77777777" w:rsidR="00FD4D22" w:rsidRPr="00EF2A21" w:rsidRDefault="00FD4D22" w:rsidP="00FD4D22">
      <w:pPr>
        <w:pStyle w:val="afff9"/>
        <w:spacing w:line="276" w:lineRule="auto"/>
        <w:ind w:left="0" w:right="11"/>
        <w:contextualSpacing w:val="0"/>
        <w:jc w:val="both"/>
        <w:rPr>
          <w:sz w:val="22"/>
          <w:szCs w:val="22"/>
        </w:rPr>
      </w:pPr>
      <w:r w:rsidRPr="00EF2A21">
        <w:rPr>
          <w:sz w:val="22"/>
          <w:szCs w:val="22"/>
        </w:rPr>
        <w:t>20.</w:t>
      </w:r>
      <w:r w:rsidRPr="00EF2A21">
        <w:rPr>
          <w:sz w:val="22"/>
          <w:szCs w:val="22"/>
        </w:rPr>
        <w:tab/>
        <w:t xml:space="preserve">Мы, </w:t>
      </w:r>
      <w:r w:rsidRPr="00EF2A21">
        <w:rPr>
          <w:iCs/>
          <w:color w:val="000000" w:themeColor="text1"/>
          <w:sz w:val="22"/>
          <w:szCs w:val="22"/>
        </w:rPr>
        <w:t>(</w:t>
      </w:r>
      <w:r w:rsidRPr="00EF2A21">
        <w:rPr>
          <w:i/>
          <w:iCs/>
          <w:color w:val="000000" w:themeColor="text1"/>
          <w:sz w:val="22"/>
          <w:szCs w:val="22"/>
        </w:rPr>
        <w:t>указывается наименование организации - Участника закупки)</w:t>
      </w:r>
      <w:r w:rsidRPr="00EF2A21">
        <w:rPr>
          <w:sz w:val="22"/>
          <w:szCs w:val="22"/>
        </w:rPr>
        <w:t>:</w:t>
      </w:r>
    </w:p>
    <w:p w14:paraId="750797DD" w14:textId="77777777" w:rsidR="00FD4D22" w:rsidRPr="00EF2A21" w:rsidRDefault="00FD4D22" w:rsidP="00236B3F">
      <w:pPr>
        <w:pStyle w:val="afff9"/>
        <w:numPr>
          <w:ilvl w:val="0"/>
          <w:numId w:val="23"/>
        </w:numPr>
        <w:spacing w:after="120" w:line="276" w:lineRule="auto"/>
        <w:ind w:left="567" w:right="11" w:hanging="283"/>
        <w:contextualSpacing w:val="0"/>
        <w:jc w:val="both"/>
        <w:rPr>
          <w:sz w:val="22"/>
          <w:szCs w:val="22"/>
        </w:rPr>
      </w:pPr>
      <w:r w:rsidRPr="00EF2A21">
        <w:rPr>
          <w:sz w:val="22"/>
          <w:szCs w:val="22"/>
        </w:rPr>
        <w:t>гарантируем корректность и актуальность прилагаемой информации, и соответствие копий документов их оригиналам;</w:t>
      </w:r>
    </w:p>
    <w:p w14:paraId="3F59E2B6" w14:textId="77777777" w:rsidR="00FD4D22" w:rsidRPr="00EF2A21" w:rsidRDefault="00FD4D22" w:rsidP="00236B3F">
      <w:pPr>
        <w:pStyle w:val="afff9"/>
        <w:numPr>
          <w:ilvl w:val="0"/>
          <w:numId w:val="23"/>
        </w:numPr>
        <w:spacing w:after="120" w:line="276" w:lineRule="auto"/>
        <w:ind w:left="567" w:right="11" w:hanging="283"/>
        <w:contextualSpacing w:val="0"/>
        <w:jc w:val="both"/>
        <w:rPr>
          <w:sz w:val="22"/>
          <w:szCs w:val="22"/>
        </w:rPr>
      </w:pPr>
      <w:r w:rsidRPr="00EF2A21">
        <w:rPr>
          <w:sz w:val="22"/>
          <w:szCs w:val="22"/>
        </w:rPr>
        <w:t>понимаем, что представление недостоверной информации повлечет за собой отказ в прохождении аккредитации;</w:t>
      </w:r>
    </w:p>
    <w:p w14:paraId="765B2978" w14:textId="77777777" w:rsidR="00FD4D22" w:rsidRPr="00EF2A21" w:rsidRDefault="00FD4D22" w:rsidP="00236B3F">
      <w:pPr>
        <w:pStyle w:val="afff9"/>
        <w:numPr>
          <w:ilvl w:val="0"/>
          <w:numId w:val="23"/>
        </w:numPr>
        <w:spacing w:after="120" w:line="276" w:lineRule="auto"/>
        <w:ind w:left="567" w:right="11"/>
        <w:contextualSpacing w:val="0"/>
        <w:jc w:val="both"/>
        <w:rPr>
          <w:sz w:val="22"/>
          <w:szCs w:val="22"/>
        </w:rPr>
      </w:pPr>
      <w:r w:rsidRPr="00EF2A21">
        <w:rPr>
          <w:sz w:val="22"/>
          <w:szCs w:val="22"/>
        </w:rPr>
        <w:t xml:space="preserve">согласны на использование информации, представленной в документах на аккредитацию, в Базе данных </w:t>
      </w:r>
      <w:r>
        <w:rPr>
          <w:sz w:val="22"/>
          <w:szCs w:val="22"/>
        </w:rPr>
        <w:t xml:space="preserve">Участников </w:t>
      </w:r>
      <w:r w:rsidRPr="009632FA">
        <w:rPr>
          <w:sz w:val="22"/>
          <w:szCs w:val="22"/>
        </w:rPr>
        <w:t>Автономной некоммерческой организации «Агентство стратегических инициатив по продвижению новых проектов»</w:t>
      </w:r>
      <w:r w:rsidRPr="00EF2A21">
        <w:rPr>
          <w:sz w:val="22"/>
          <w:szCs w:val="22"/>
        </w:rPr>
        <w:t>;</w:t>
      </w:r>
    </w:p>
    <w:p w14:paraId="2252DA21" w14:textId="77777777" w:rsidR="00FD4D22" w:rsidRPr="00EF2A21" w:rsidRDefault="00FD4D22" w:rsidP="00236B3F">
      <w:pPr>
        <w:pStyle w:val="afff9"/>
        <w:numPr>
          <w:ilvl w:val="0"/>
          <w:numId w:val="23"/>
        </w:numPr>
        <w:spacing w:after="120" w:line="276" w:lineRule="auto"/>
        <w:ind w:left="567" w:right="11" w:hanging="283"/>
        <w:contextualSpacing w:val="0"/>
        <w:jc w:val="both"/>
        <w:rPr>
          <w:sz w:val="22"/>
          <w:szCs w:val="22"/>
        </w:rPr>
      </w:pPr>
      <w:r w:rsidRPr="00EF2A2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14:paraId="5F86EF71" w14:textId="7A00DCFE" w:rsidR="00FD4D22" w:rsidRPr="00EF2A21" w:rsidRDefault="00FD4D22" w:rsidP="00236B3F">
      <w:pPr>
        <w:pStyle w:val="afff9"/>
        <w:numPr>
          <w:ilvl w:val="0"/>
          <w:numId w:val="23"/>
        </w:numPr>
        <w:spacing w:after="120" w:line="276" w:lineRule="auto"/>
        <w:ind w:left="567" w:right="11" w:hanging="283"/>
        <w:contextualSpacing w:val="0"/>
        <w:jc w:val="both"/>
        <w:rPr>
          <w:sz w:val="22"/>
          <w:szCs w:val="22"/>
        </w:rPr>
      </w:pPr>
      <w:r w:rsidRPr="00EF2A21">
        <w:rPr>
          <w:sz w:val="22"/>
          <w:szCs w:val="22"/>
        </w:rPr>
        <w:t xml:space="preserve">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w:t>
      </w:r>
      <w:r w:rsidR="0061616C">
        <w:rPr>
          <w:sz w:val="22"/>
          <w:szCs w:val="22"/>
        </w:rPr>
        <w:t>18</w:t>
      </w:r>
      <w:r>
        <w:rPr>
          <w:sz w:val="22"/>
          <w:szCs w:val="22"/>
        </w:rPr>
        <w:t xml:space="preserve"> </w:t>
      </w:r>
      <w:r w:rsidRPr="00EF2A21">
        <w:rPr>
          <w:sz w:val="22"/>
          <w:szCs w:val="22"/>
        </w:rPr>
        <w:t>месяцев с даты его выдачи;</w:t>
      </w:r>
    </w:p>
    <w:p w14:paraId="569C9884" w14:textId="77777777" w:rsidR="00FD4D22" w:rsidRPr="00EF2A21" w:rsidRDefault="00FD4D22" w:rsidP="00236B3F">
      <w:pPr>
        <w:pStyle w:val="afff9"/>
        <w:numPr>
          <w:ilvl w:val="0"/>
          <w:numId w:val="23"/>
        </w:numPr>
        <w:spacing w:after="120" w:line="276" w:lineRule="auto"/>
        <w:ind w:left="567" w:right="11"/>
        <w:contextualSpacing w:val="0"/>
        <w:jc w:val="both"/>
        <w:rPr>
          <w:sz w:val="22"/>
          <w:szCs w:val="22"/>
        </w:rPr>
      </w:pPr>
      <w:r w:rsidRPr="00EF2A21">
        <w:rPr>
          <w:sz w:val="22"/>
          <w:szCs w:val="22"/>
        </w:rPr>
        <w:t xml:space="preserve">в случае заинтересованности в дальнейшем участии в закупке </w:t>
      </w:r>
      <w:r w:rsidRPr="009632FA">
        <w:rPr>
          <w:sz w:val="22"/>
          <w:szCs w:val="22"/>
        </w:rPr>
        <w:t>Автономной некоммерческой организации «Агентство стратегических инициатив по продвижению новых проектов»</w:t>
      </w:r>
      <w:r>
        <w:rPr>
          <w:i/>
          <w:sz w:val="22"/>
          <w:szCs w:val="22"/>
        </w:rPr>
        <w:t xml:space="preserve"> </w:t>
      </w:r>
      <w:r w:rsidRPr="00EF2A2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14:paraId="5093F152" w14:textId="77777777" w:rsidR="00FD4D22" w:rsidRPr="00EF2A21" w:rsidRDefault="00FD4D22" w:rsidP="00236B3F">
      <w:pPr>
        <w:pStyle w:val="afff9"/>
        <w:numPr>
          <w:ilvl w:val="0"/>
          <w:numId w:val="23"/>
        </w:numPr>
        <w:spacing w:after="120" w:line="276" w:lineRule="auto"/>
        <w:ind w:left="567" w:right="11"/>
        <w:contextualSpacing w:val="0"/>
        <w:jc w:val="both"/>
        <w:rPr>
          <w:sz w:val="22"/>
          <w:szCs w:val="22"/>
        </w:rPr>
      </w:pPr>
      <w:r w:rsidRPr="00EF2A21">
        <w:rPr>
          <w:sz w:val="22"/>
          <w:szCs w:val="22"/>
        </w:rPr>
        <w:lastRenderedPageBreak/>
        <w:t>гарантируем, что субъект персональных данных был уведомлен, что оператором персональных данных будет</w:t>
      </w:r>
      <w:r>
        <w:rPr>
          <w:i/>
          <w:sz w:val="22"/>
          <w:szCs w:val="22"/>
        </w:rPr>
        <w:t xml:space="preserve"> </w:t>
      </w:r>
      <w:r w:rsidRPr="009632FA">
        <w:rPr>
          <w:sz w:val="22"/>
          <w:szCs w:val="22"/>
        </w:rPr>
        <w:t>Автономная некоммерческая организация «Агентство стратегических инициатив по продвижению новых проектов</w:t>
      </w:r>
      <w:r w:rsidRPr="00EF2A21">
        <w:rPr>
          <w:i/>
          <w:sz w:val="22"/>
          <w:szCs w:val="22"/>
        </w:rPr>
        <w:t>»</w:t>
      </w:r>
      <w:r w:rsidRPr="00EF2A21">
        <w:rPr>
          <w:sz w:val="22"/>
          <w:szCs w:val="22"/>
        </w:rPr>
        <w:t xml:space="preserve"> и дал на это согласие.</w:t>
      </w:r>
    </w:p>
    <w:p w14:paraId="569DA9CF" w14:textId="77777777" w:rsidR="00FD4D22" w:rsidRPr="00EF2A21" w:rsidRDefault="00FD4D22" w:rsidP="00FD4D22">
      <w:pPr>
        <w:pStyle w:val="afff9"/>
        <w:spacing w:after="120"/>
        <w:ind w:left="0" w:right="14"/>
      </w:pPr>
    </w:p>
    <w:tbl>
      <w:tblPr>
        <w:tblW w:w="4860" w:type="pct"/>
        <w:tblLook w:val="01E0" w:firstRow="1" w:lastRow="1" w:firstColumn="1" w:lastColumn="1" w:noHBand="0" w:noVBand="0"/>
      </w:tblPr>
      <w:tblGrid>
        <w:gridCol w:w="3485"/>
        <w:gridCol w:w="2299"/>
        <w:gridCol w:w="3585"/>
      </w:tblGrid>
      <w:tr w:rsidR="00FD4D22" w:rsidRPr="00EF2A21" w14:paraId="2A850651" w14:textId="77777777" w:rsidTr="004D6DC0">
        <w:trPr>
          <w:trHeight w:val="1463"/>
        </w:trPr>
        <w:tc>
          <w:tcPr>
            <w:tcW w:w="1860" w:type="pct"/>
          </w:tcPr>
          <w:p w14:paraId="79884DED" w14:textId="77777777" w:rsidR="00FD4D22" w:rsidRPr="00EF2A21" w:rsidRDefault="00FD4D22" w:rsidP="004D6DC0">
            <w:r w:rsidRPr="00EF2A21">
              <w:t>Должность</w:t>
            </w:r>
          </w:p>
          <w:p w14:paraId="7D22743B" w14:textId="77777777" w:rsidR="00FD4D22" w:rsidRPr="00EF2A21" w:rsidRDefault="00FD4D22" w:rsidP="004D6DC0">
            <w:r w:rsidRPr="00EF2A21">
              <w:t>Руководителя Участника закупки</w:t>
            </w:r>
          </w:p>
          <w:p w14:paraId="2DD1F472" w14:textId="77777777" w:rsidR="00FD4D22" w:rsidRPr="00EF2A21" w:rsidRDefault="00FD4D22" w:rsidP="004D6DC0">
            <w:pPr>
              <w:jc w:val="right"/>
            </w:pPr>
          </w:p>
          <w:p w14:paraId="6A9B7A60" w14:textId="77777777" w:rsidR="00FD4D22" w:rsidRPr="00EF2A21" w:rsidRDefault="00FD4D22" w:rsidP="004D6DC0">
            <w:pPr>
              <w:jc w:val="right"/>
            </w:pPr>
            <w:r w:rsidRPr="00EF2A21">
              <w:t xml:space="preserve">  МП</w:t>
            </w:r>
          </w:p>
        </w:tc>
        <w:tc>
          <w:tcPr>
            <w:tcW w:w="1227" w:type="pct"/>
          </w:tcPr>
          <w:p w14:paraId="69B2A138" w14:textId="77777777" w:rsidR="00FD4D22" w:rsidRPr="00EF2A21" w:rsidRDefault="00FD4D22" w:rsidP="004D6DC0">
            <w:pPr>
              <w:jc w:val="center"/>
            </w:pPr>
            <w:r w:rsidRPr="00EF2A21">
              <w:t>_____________</w:t>
            </w:r>
          </w:p>
          <w:p w14:paraId="04DFD436" w14:textId="77777777" w:rsidR="00FD4D22" w:rsidRPr="00EF2A21" w:rsidRDefault="00FD4D22" w:rsidP="004D6DC0">
            <w:pPr>
              <w:jc w:val="center"/>
              <w:rPr>
                <w:i/>
              </w:rPr>
            </w:pPr>
            <w:r w:rsidRPr="00EF2A21">
              <w:rPr>
                <w:i/>
              </w:rPr>
              <w:t>(подпись)</w:t>
            </w:r>
          </w:p>
        </w:tc>
        <w:tc>
          <w:tcPr>
            <w:tcW w:w="1913" w:type="pct"/>
          </w:tcPr>
          <w:p w14:paraId="19DCE08E" w14:textId="77777777" w:rsidR="00FD4D22" w:rsidRPr="00EF2A21" w:rsidRDefault="00FD4D22" w:rsidP="004D6DC0">
            <w:pPr>
              <w:jc w:val="center"/>
            </w:pPr>
            <w:r w:rsidRPr="00EF2A21">
              <w:t>__________________________</w:t>
            </w:r>
          </w:p>
          <w:p w14:paraId="499F5F42" w14:textId="77777777" w:rsidR="00FD4D22" w:rsidRPr="00EF2A21" w:rsidRDefault="00FD4D22" w:rsidP="004D6DC0">
            <w:pPr>
              <w:spacing w:after="240"/>
              <w:jc w:val="center"/>
              <w:rPr>
                <w:i/>
              </w:rPr>
            </w:pPr>
            <w:r w:rsidRPr="00EF2A21">
              <w:rPr>
                <w:i/>
              </w:rPr>
              <w:t>(расшифровка подписи)</w:t>
            </w:r>
          </w:p>
          <w:p w14:paraId="02163F3F" w14:textId="77777777" w:rsidR="00FD4D22" w:rsidRPr="00EF2A21" w:rsidRDefault="00FD4D22" w:rsidP="004D6DC0">
            <w:pPr>
              <w:jc w:val="center"/>
            </w:pPr>
            <w:r w:rsidRPr="00EF2A21">
              <w:t>«____»___________ 20__ г.</w:t>
            </w:r>
          </w:p>
        </w:tc>
      </w:tr>
    </w:tbl>
    <w:p w14:paraId="4C500E45" w14:textId="77777777" w:rsidR="00FD4D22" w:rsidRPr="00EF2A21" w:rsidRDefault="00FD4D22" w:rsidP="00FD4D22">
      <w:pPr>
        <w:pBdr>
          <w:bottom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конец формы</w:t>
      </w:r>
    </w:p>
    <w:p w14:paraId="36404A6E" w14:textId="77777777" w:rsidR="00FD4D22" w:rsidRPr="00EF2A21" w:rsidRDefault="00FD4D22" w:rsidP="00FD4D22">
      <w:pPr>
        <w:pStyle w:val="-0"/>
        <w:rPr>
          <w:rFonts w:ascii="Times New Roman" w:hAnsi="Times New Roman"/>
        </w:rPr>
      </w:pPr>
    </w:p>
    <w:p w14:paraId="5B741DE0" w14:textId="77777777" w:rsidR="00FD4D22" w:rsidRPr="00EF2A21" w:rsidRDefault="00FD4D22" w:rsidP="00FD4D22">
      <w:pPr>
        <w:spacing w:before="120"/>
      </w:pPr>
      <w:r w:rsidRPr="00EF2A21">
        <w:rPr>
          <w:b/>
        </w:rPr>
        <w:t>Инструкция по заполнению</w:t>
      </w:r>
    </w:p>
    <w:p w14:paraId="10AAF1E5" w14:textId="77777777" w:rsidR="00FD4D22" w:rsidRPr="00EF2A21" w:rsidRDefault="00FD4D22" w:rsidP="00236B3F">
      <w:pPr>
        <w:pStyle w:val="afff9"/>
        <w:widowControl w:val="0"/>
        <w:numPr>
          <w:ilvl w:val="3"/>
          <w:numId w:val="25"/>
        </w:numPr>
        <w:tabs>
          <w:tab w:val="clear" w:pos="2880"/>
          <w:tab w:val="left" w:pos="709"/>
          <w:tab w:val="num" w:pos="3119"/>
        </w:tabs>
        <w:spacing w:before="120" w:after="120"/>
        <w:ind w:left="284" w:hanging="284"/>
      </w:pPr>
      <w:r w:rsidRPr="00EF2A21">
        <w:t>Столбец «Категория Участника закупки» в п. №13 заполняется с учетом следующего:</w:t>
      </w:r>
    </w:p>
    <w:p w14:paraId="090E97AA" w14:textId="77777777" w:rsidR="00FD4D22" w:rsidRPr="00EF2A21" w:rsidRDefault="00FD4D22" w:rsidP="00236B3F">
      <w:pPr>
        <w:pStyle w:val="afff9"/>
        <w:widowControl w:val="0"/>
        <w:numPr>
          <w:ilvl w:val="0"/>
          <w:numId w:val="31"/>
        </w:numPr>
        <w:tabs>
          <w:tab w:val="left" w:pos="1134"/>
        </w:tabs>
        <w:spacing w:before="120" w:after="120"/>
        <w:jc w:val="both"/>
      </w:pPr>
      <w:r w:rsidRPr="00EF2A21">
        <w:t>«Производитель МТР» - предприятие, непосредственно изготавливающее продукцию, товары (МТР);</w:t>
      </w:r>
    </w:p>
    <w:p w14:paraId="0FDD1473" w14:textId="77777777" w:rsidR="00FD4D22" w:rsidRPr="00EF2A21" w:rsidRDefault="00FD4D22" w:rsidP="00236B3F">
      <w:pPr>
        <w:pStyle w:val="afff9"/>
        <w:widowControl w:val="0"/>
        <w:numPr>
          <w:ilvl w:val="0"/>
          <w:numId w:val="31"/>
        </w:numPr>
        <w:tabs>
          <w:tab w:val="left" w:pos="1134"/>
        </w:tabs>
        <w:spacing w:before="120" w:after="120"/>
        <w:jc w:val="both"/>
      </w:pPr>
      <w:r w:rsidRPr="00EF2A2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2F664264" w14:textId="77777777" w:rsidR="00FD4D22" w:rsidRPr="00EF2A21" w:rsidRDefault="00FD4D22" w:rsidP="00236B3F">
      <w:pPr>
        <w:pStyle w:val="afff9"/>
        <w:widowControl w:val="0"/>
        <w:numPr>
          <w:ilvl w:val="0"/>
          <w:numId w:val="31"/>
        </w:numPr>
        <w:tabs>
          <w:tab w:val="left" w:pos="1134"/>
        </w:tabs>
        <w:spacing w:before="120" w:after="120"/>
        <w:jc w:val="both"/>
      </w:pPr>
      <w:r w:rsidRPr="00EF2A2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010DBC2A" w14:textId="77777777" w:rsidR="00FD4D22" w:rsidRPr="00EF2A21" w:rsidRDefault="00FD4D22" w:rsidP="00236B3F">
      <w:pPr>
        <w:pStyle w:val="afff9"/>
        <w:widowControl w:val="0"/>
        <w:numPr>
          <w:ilvl w:val="0"/>
          <w:numId w:val="31"/>
        </w:numPr>
        <w:tabs>
          <w:tab w:val="left" w:pos="1134"/>
        </w:tabs>
        <w:spacing w:before="120" w:after="120"/>
        <w:jc w:val="both"/>
      </w:pPr>
      <w:r w:rsidRPr="00EF2A2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06F855D4" w14:textId="77777777" w:rsidR="00FD4D22" w:rsidRPr="00EF2A21" w:rsidRDefault="00FD4D22" w:rsidP="00236B3F">
      <w:pPr>
        <w:pStyle w:val="afff9"/>
        <w:widowControl w:val="0"/>
        <w:numPr>
          <w:ilvl w:val="0"/>
          <w:numId w:val="31"/>
        </w:numPr>
        <w:tabs>
          <w:tab w:val="left" w:pos="1134"/>
        </w:tabs>
        <w:spacing w:before="120" w:after="120"/>
        <w:jc w:val="both"/>
      </w:pPr>
      <w:r w:rsidRPr="00EF2A21">
        <w:t>«Посредник» - прочие посредники, не входящие в группу компании производителя и являющиеся независимыми от него (в том числе, агенты, брокеры и т.д.);</w:t>
      </w:r>
    </w:p>
    <w:p w14:paraId="00014CD5" w14:textId="77777777" w:rsidR="00FD4D22" w:rsidRPr="00EF2A21" w:rsidRDefault="00FD4D22" w:rsidP="00236B3F">
      <w:pPr>
        <w:pStyle w:val="afff9"/>
        <w:widowControl w:val="0"/>
        <w:numPr>
          <w:ilvl w:val="0"/>
          <w:numId w:val="31"/>
        </w:numPr>
        <w:tabs>
          <w:tab w:val="left" w:pos="1134"/>
        </w:tabs>
        <w:spacing w:before="120" w:after="120"/>
        <w:jc w:val="both"/>
      </w:pPr>
      <w:r w:rsidRPr="00EF2A21">
        <w:t>«Исполнитель услуг (собственными силами)» - непосредственный исполнитель услуг без привлечения соисполнителей;</w:t>
      </w:r>
    </w:p>
    <w:p w14:paraId="4CED49CD" w14:textId="77777777" w:rsidR="00FD4D22" w:rsidRPr="00EF2A21" w:rsidRDefault="00FD4D22" w:rsidP="00236B3F">
      <w:pPr>
        <w:pStyle w:val="afff9"/>
        <w:widowControl w:val="0"/>
        <w:numPr>
          <w:ilvl w:val="0"/>
          <w:numId w:val="31"/>
        </w:numPr>
        <w:tabs>
          <w:tab w:val="left" w:pos="1134"/>
        </w:tabs>
        <w:spacing w:before="120" w:after="120"/>
        <w:jc w:val="both"/>
      </w:pPr>
      <w:r w:rsidRPr="00EF2A2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46352B6E" w14:textId="77777777" w:rsidR="00FD4D22" w:rsidRPr="00EF2A21" w:rsidRDefault="00FD4D22" w:rsidP="00236B3F">
      <w:pPr>
        <w:pStyle w:val="afff9"/>
        <w:widowControl w:val="0"/>
        <w:numPr>
          <w:ilvl w:val="0"/>
          <w:numId w:val="31"/>
        </w:numPr>
        <w:tabs>
          <w:tab w:val="left" w:pos="1134"/>
        </w:tabs>
        <w:spacing w:before="120" w:after="120"/>
        <w:jc w:val="both"/>
      </w:pPr>
      <w:r w:rsidRPr="00EF2A2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329EEE59" w14:textId="77777777" w:rsidR="00E92609" w:rsidRDefault="00FD4D22" w:rsidP="00236B3F">
      <w:pPr>
        <w:pStyle w:val="afff9"/>
        <w:widowControl w:val="0"/>
        <w:numPr>
          <w:ilvl w:val="0"/>
          <w:numId w:val="31"/>
        </w:numPr>
        <w:tabs>
          <w:tab w:val="left" w:pos="1134"/>
        </w:tabs>
        <w:spacing w:before="120" w:after="120"/>
        <w:jc w:val="both"/>
      </w:pPr>
      <w:r w:rsidRPr="00EF2A21">
        <w:t>«Генеральный подрядчик» - лицо, выполняющее работы по Договору с привлечением субподрядных организаций;</w:t>
      </w:r>
    </w:p>
    <w:p w14:paraId="47565278" w14:textId="162AA068" w:rsidR="00FD4D22" w:rsidRPr="00E92609" w:rsidRDefault="00FD4D22" w:rsidP="00236B3F">
      <w:pPr>
        <w:pStyle w:val="afff9"/>
        <w:widowControl w:val="0"/>
        <w:numPr>
          <w:ilvl w:val="0"/>
          <w:numId w:val="31"/>
        </w:numPr>
        <w:tabs>
          <w:tab w:val="left" w:pos="1134"/>
        </w:tabs>
        <w:spacing w:before="120" w:after="120"/>
        <w:jc w:val="both"/>
      </w:pPr>
      <w:r w:rsidRPr="00EF2A21">
        <w:t xml:space="preserve">«Прочие </w:t>
      </w:r>
      <w:r>
        <w:t>участника</w:t>
      </w:r>
      <w:r w:rsidRPr="00EF2A21">
        <w:t>» - иные Участники закупки, не вошедшие в другие группы.</w:t>
      </w:r>
    </w:p>
    <w:p w14:paraId="593E9DF7" w14:textId="4148E8AC" w:rsidR="00FD4D22" w:rsidRDefault="00FD4D22" w:rsidP="00E92609">
      <w:pPr>
        <w:jc w:val="center"/>
        <w:rPr>
          <w:b/>
          <w:sz w:val="24"/>
          <w:szCs w:val="24"/>
        </w:rPr>
      </w:pPr>
      <w:r>
        <w:br w:type="page"/>
      </w:r>
      <w:bookmarkStart w:id="101" w:name="_Ref391375476"/>
      <w:bookmarkStart w:id="102" w:name="_Ref391375597"/>
      <w:bookmarkStart w:id="103" w:name="_Toc392326437"/>
      <w:bookmarkStart w:id="104" w:name="_Toc392495198"/>
      <w:bookmarkStart w:id="105" w:name="_Toc392595026"/>
      <w:bookmarkStart w:id="106" w:name="_Toc392610538"/>
      <w:bookmarkStart w:id="107" w:name="_Toc393989340"/>
      <w:bookmarkStart w:id="108" w:name="_Toc393888125"/>
      <w:bookmarkStart w:id="109" w:name="_Toc398807148"/>
      <w:bookmarkStart w:id="110" w:name="_Ref391310895"/>
      <w:bookmarkStart w:id="111" w:name="_Ref391194808"/>
      <w:r w:rsidR="00E92609" w:rsidRPr="00E92609">
        <w:rPr>
          <w:b/>
          <w:sz w:val="24"/>
          <w:szCs w:val="24"/>
        </w:rPr>
        <w:lastRenderedPageBreak/>
        <w:t>ФОРМА ПРЕДСТАВЛЕНИЯ ИНФОРМАЦИИ О ЦЕПОЧКЕ СОБСТВЕННИКОВ, ВКЛЮЧАЯ КОНЕЧНЫХ БЕНЕФИЦИАРОВ</w:t>
      </w:r>
      <w:bookmarkEnd w:id="101"/>
      <w:bookmarkEnd w:id="102"/>
      <w:bookmarkEnd w:id="103"/>
      <w:bookmarkEnd w:id="104"/>
      <w:bookmarkEnd w:id="105"/>
      <w:bookmarkEnd w:id="106"/>
      <w:bookmarkEnd w:id="107"/>
      <w:bookmarkEnd w:id="108"/>
      <w:bookmarkEnd w:id="109"/>
      <w:r w:rsidRPr="00C11555">
        <w:rPr>
          <w:rStyle w:val="aff3"/>
          <w:b/>
          <w:bCs/>
          <w:caps/>
          <w:szCs w:val="24"/>
        </w:rPr>
        <w:footnoteReference w:id="7"/>
      </w:r>
    </w:p>
    <w:p w14:paraId="0B77AF8B" w14:textId="77777777" w:rsidR="00974D20" w:rsidRPr="00E92609" w:rsidRDefault="00974D20" w:rsidP="00E92609">
      <w:pPr>
        <w:jc w:val="center"/>
        <w:rPr>
          <w:vanish/>
        </w:rPr>
      </w:pPr>
    </w:p>
    <w:bookmarkEnd w:id="110"/>
    <w:bookmarkEnd w:id="111"/>
    <w:p w14:paraId="523EF794" w14:textId="77777777" w:rsidR="00FD4D22" w:rsidRPr="00C11555" w:rsidRDefault="00FD4D22" w:rsidP="00FD4D22">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54ACC35A" w14:textId="77777777" w:rsidR="00FD4D22" w:rsidRPr="00C11555" w:rsidRDefault="00FD4D22" w:rsidP="00FD4D22"/>
    <w:p w14:paraId="02CF44B1" w14:textId="77777777" w:rsidR="00FD4D22" w:rsidRPr="00C11555" w:rsidRDefault="00FD4D22" w:rsidP="00FD4D22">
      <w:pPr>
        <w:pStyle w:val="af5"/>
        <w:spacing w:after="0"/>
        <w:jc w:val="center"/>
      </w:pPr>
      <w:r w:rsidRPr="00C11555">
        <w:rPr>
          <w:b/>
          <w:bCs/>
        </w:rPr>
        <w:t>(фирменный бланк Участника закупки)</w:t>
      </w:r>
    </w:p>
    <w:p w14:paraId="648AEA7A" w14:textId="77777777" w:rsidR="00FD4D22" w:rsidRPr="00C11555" w:rsidRDefault="00FD4D22" w:rsidP="00FD4D22">
      <w:pPr>
        <w:pStyle w:val="af5"/>
        <w:tabs>
          <w:tab w:val="right" w:pos="9638"/>
        </w:tabs>
        <w:spacing w:after="0"/>
        <w:jc w:val="left"/>
        <w:rPr>
          <w:b/>
          <w:bCs/>
        </w:rPr>
      </w:pPr>
      <w:r w:rsidRPr="00C11555">
        <w:t xml:space="preserve">№__________ </w:t>
      </w:r>
      <w:r w:rsidRPr="00C11555">
        <w:tab/>
        <w:t xml:space="preserve">«__»________201___г. </w:t>
      </w:r>
    </w:p>
    <w:p w14:paraId="405242A8" w14:textId="77777777" w:rsidR="00FD4D22" w:rsidRPr="00C11555" w:rsidRDefault="00FD4D22" w:rsidP="00FD4D22">
      <w:pPr>
        <w:ind w:left="-2410" w:right="19"/>
        <w:jc w:val="center"/>
        <w:rPr>
          <w:b/>
        </w:rPr>
      </w:pPr>
    </w:p>
    <w:p w14:paraId="2ED40CEF" w14:textId="77777777" w:rsidR="00FD4D22" w:rsidRPr="00C11555" w:rsidRDefault="00FD4D22" w:rsidP="00FD4D22">
      <w:pPr>
        <w:tabs>
          <w:tab w:val="right" w:pos="9720"/>
        </w:tabs>
        <w:jc w:val="center"/>
        <w:rPr>
          <w:b/>
        </w:rPr>
      </w:pPr>
      <w:r w:rsidRPr="00C11555">
        <w:rPr>
          <w:b/>
        </w:rPr>
        <w:t>Информация о собственниках (акционерах) организации</w:t>
      </w:r>
    </w:p>
    <w:p w14:paraId="180107DD" w14:textId="77777777" w:rsidR="00FD4D22" w:rsidRPr="00C11555" w:rsidRDefault="00FD4D22" w:rsidP="00FD4D22">
      <w:pPr>
        <w:tabs>
          <w:tab w:val="right" w:pos="9720"/>
        </w:tabs>
        <w:jc w:val="center"/>
      </w:pPr>
      <w:r>
        <w:rPr>
          <w:b/>
        </w:rPr>
        <w:t>Участника</w:t>
      </w:r>
      <w:r w:rsidRPr="00C11555">
        <w:rPr>
          <w:b/>
        </w:rPr>
        <w:t xml:space="preserve"> на поставку товаров, работ и услуг </w:t>
      </w:r>
      <w:r w:rsidRPr="005206CB">
        <w:rPr>
          <w:b/>
        </w:rPr>
        <w:t>Автономной некоммерческой организации «Агентство стратегических инициатив по продвижению новых проектов»</w:t>
      </w:r>
    </w:p>
    <w:p w14:paraId="7A97775B" w14:textId="77777777" w:rsidR="00FD4D22" w:rsidRPr="00C11555" w:rsidRDefault="00FD4D22" w:rsidP="00FD4D22">
      <w:pPr>
        <w:tabs>
          <w:tab w:val="right" w:pos="9720"/>
        </w:tabs>
        <w:jc w:val="center"/>
      </w:pPr>
      <w:r w:rsidRPr="00C11555">
        <w:t>(с указанием всей цепочки собственников, включая бенефициаров (в том числе конечных))</w:t>
      </w:r>
    </w:p>
    <w:p w14:paraId="1FCAE89A" w14:textId="77777777" w:rsidR="00FD4D22" w:rsidRPr="00C11555" w:rsidRDefault="00FD4D22" w:rsidP="00FD4D22">
      <w:pPr>
        <w:tabs>
          <w:tab w:val="right" w:pos="9720"/>
        </w:tabs>
        <w:spacing w:after="120"/>
        <w:jc w:val="center"/>
      </w:pPr>
      <w:r w:rsidRPr="00C11555">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FD4D22" w:rsidRPr="00C11555" w14:paraId="7C412185" w14:textId="77777777" w:rsidTr="004D6DC0">
        <w:tc>
          <w:tcPr>
            <w:tcW w:w="1491" w:type="pct"/>
            <w:shd w:val="clear" w:color="auto" w:fill="auto"/>
            <w:vAlign w:val="center"/>
          </w:tcPr>
          <w:p w14:paraId="464A303D" w14:textId="77777777" w:rsidR="00FD4D22" w:rsidRPr="00C11555" w:rsidRDefault="00FD4D22" w:rsidP="004D6DC0">
            <w:pPr>
              <w:spacing w:before="134"/>
              <w:ind w:right="14"/>
              <w:jc w:val="center"/>
              <w:rPr>
                <w:caps/>
                <w:sz w:val="18"/>
                <w:szCs w:val="16"/>
              </w:rPr>
            </w:pPr>
            <w:r w:rsidRPr="00C11555">
              <w:rPr>
                <w:sz w:val="18"/>
                <w:szCs w:val="16"/>
              </w:rPr>
              <w:t>Наименование организации (наименование, место нахождения, ИНН)</w:t>
            </w:r>
          </w:p>
        </w:tc>
        <w:tc>
          <w:tcPr>
            <w:tcW w:w="1869" w:type="pct"/>
            <w:shd w:val="clear" w:color="auto" w:fill="auto"/>
            <w:vAlign w:val="center"/>
          </w:tcPr>
          <w:p w14:paraId="27297B43" w14:textId="77777777" w:rsidR="00FD4D22" w:rsidRPr="00C11555" w:rsidRDefault="00FD4D22" w:rsidP="004D6DC0">
            <w:pPr>
              <w:spacing w:before="134"/>
              <w:ind w:right="14"/>
              <w:jc w:val="center"/>
              <w:rPr>
                <w:sz w:val="18"/>
                <w:szCs w:val="16"/>
              </w:rPr>
            </w:pPr>
            <w:r w:rsidRPr="00C11555">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14:paraId="7D6A90C7" w14:textId="77777777" w:rsidR="00FD4D22" w:rsidRPr="00C11555" w:rsidRDefault="00FD4D22" w:rsidP="004D6DC0">
            <w:pPr>
              <w:ind w:right="14"/>
              <w:jc w:val="center"/>
              <w:rPr>
                <w:caps/>
                <w:sz w:val="18"/>
                <w:szCs w:val="16"/>
              </w:rPr>
            </w:pPr>
            <w:r w:rsidRPr="00C11555">
              <w:rPr>
                <w:sz w:val="18"/>
                <w:szCs w:val="16"/>
              </w:rPr>
              <w:t>Подтверждающие документы, наименование, реквизиты, паспортные данные (в т.ч. гражданство)</w:t>
            </w:r>
          </w:p>
        </w:tc>
      </w:tr>
      <w:tr w:rsidR="00FD4D22" w:rsidRPr="00C11555" w14:paraId="19A3C4D4" w14:textId="77777777" w:rsidTr="004D6DC0">
        <w:tc>
          <w:tcPr>
            <w:tcW w:w="5000" w:type="pct"/>
            <w:gridSpan w:val="3"/>
            <w:shd w:val="clear" w:color="auto" w:fill="FFFFFF" w:themeFill="background1"/>
          </w:tcPr>
          <w:p w14:paraId="69AFD5A3" w14:textId="77777777" w:rsidR="00FD4D22" w:rsidRPr="00C11555" w:rsidRDefault="00FD4D22" w:rsidP="004D6DC0">
            <w:pPr>
              <w:ind w:right="14"/>
            </w:pPr>
            <w:r w:rsidRPr="00C11555">
              <w:rPr>
                <w:lang w:val="en-US"/>
              </w:rPr>
              <w:t>I. Организация</w:t>
            </w:r>
            <w:r w:rsidRPr="00C11555">
              <w:t xml:space="preserve"> </w:t>
            </w:r>
            <w:r w:rsidRPr="00C11555">
              <w:rPr>
                <w:lang w:val="en-US"/>
              </w:rPr>
              <w:t>-</w:t>
            </w:r>
            <w:r w:rsidRPr="00C11555">
              <w:t>Участник</w:t>
            </w:r>
          </w:p>
        </w:tc>
      </w:tr>
      <w:tr w:rsidR="00FD4D22" w:rsidRPr="00C11555" w14:paraId="319131D3" w14:textId="77777777" w:rsidTr="004D6DC0">
        <w:tc>
          <w:tcPr>
            <w:tcW w:w="1491" w:type="pct"/>
            <w:shd w:val="clear" w:color="auto" w:fill="FFFFFF" w:themeFill="background1"/>
          </w:tcPr>
          <w:p w14:paraId="3AC2C119" w14:textId="77777777" w:rsidR="00FD4D22" w:rsidRPr="00C11555" w:rsidRDefault="00FD4D22" w:rsidP="004D6DC0">
            <w:pPr>
              <w:ind w:right="14"/>
            </w:pPr>
          </w:p>
        </w:tc>
        <w:tc>
          <w:tcPr>
            <w:tcW w:w="1869" w:type="pct"/>
            <w:shd w:val="clear" w:color="auto" w:fill="FFFFFF" w:themeFill="background1"/>
          </w:tcPr>
          <w:p w14:paraId="5C76ABE1" w14:textId="77777777" w:rsidR="00FD4D22" w:rsidRPr="00C11555" w:rsidRDefault="00FD4D22" w:rsidP="004D6DC0">
            <w:pPr>
              <w:ind w:right="14"/>
            </w:pPr>
          </w:p>
        </w:tc>
        <w:tc>
          <w:tcPr>
            <w:tcW w:w="1640" w:type="pct"/>
            <w:shd w:val="clear" w:color="auto" w:fill="FFFFFF" w:themeFill="background1"/>
          </w:tcPr>
          <w:p w14:paraId="4FACC1BC" w14:textId="77777777" w:rsidR="00FD4D22" w:rsidRPr="00C11555" w:rsidRDefault="00FD4D22" w:rsidP="004D6DC0">
            <w:pPr>
              <w:ind w:right="14"/>
            </w:pPr>
          </w:p>
        </w:tc>
      </w:tr>
      <w:tr w:rsidR="00FD4D22" w:rsidRPr="00C11555" w14:paraId="4DF9F798" w14:textId="77777777" w:rsidTr="004D6DC0">
        <w:tc>
          <w:tcPr>
            <w:tcW w:w="1491" w:type="pct"/>
            <w:shd w:val="clear" w:color="auto" w:fill="FFFFFF" w:themeFill="background1"/>
          </w:tcPr>
          <w:p w14:paraId="2A312E0A" w14:textId="77777777" w:rsidR="00FD4D22" w:rsidRPr="00C11555" w:rsidRDefault="00FD4D22" w:rsidP="004D6DC0">
            <w:pPr>
              <w:ind w:right="14"/>
            </w:pPr>
          </w:p>
        </w:tc>
        <w:tc>
          <w:tcPr>
            <w:tcW w:w="1869" w:type="pct"/>
            <w:shd w:val="clear" w:color="auto" w:fill="FFFFFF" w:themeFill="background1"/>
          </w:tcPr>
          <w:p w14:paraId="3BC00CED" w14:textId="77777777" w:rsidR="00FD4D22" w:rsidRPr="00C11555" w:rsidRDefault="00FD4D22" w:rsidP="004D6DC0">
            <w:pPr>
              <w:ind w:right="14"/>
            </w:pPr>
          </w:p>
        </w:tc>
        <w:tc>
          <w:tcPr>
            <w:tcW w:w="1640" w:type="pct"/>
            <w:shd w:val="clear" w:color="auto" w:fill="FFFFFF" w:themeFill="background1"/>
          </w:tcPr>
          <w:p w14:paraId="51BCAB06" w14:textId="77777777" w:rsidR="00FD4D22" w:rsidRPr="00C11555" w:rsidRDefault="00FD4D22" w:rsidP="004D6DC0">
            <w:pPr>
              <w:ind w:right="14"/>
            </w:pPr>
          </w:p>
        </w:tc>
      </w:tr>
      <w:tr w:rsidR="00FD4D22" w:rsidRPr="00C11555" w14:paraId="509E04F0" w14:textId="77777777" w:rsidTr="004D6DC0">
        <w:tc>
          <w:tcPr>
            <w:tcW w:w="5000" w:type="pct"/>
            <w:gridSpan w:val="3"/>
            <w:shd w:val="clear" w:color="auto" w:fill="FFFFFF" w:themeFill="background1"/>
          </w:tcPr>
          <w:p w14:paraId="099C6A13" w14:textId="77777777" w:rsidR="00FD4D22" w:rsidRPr="00C11555" w:rsidRDefault="00FD4D22" w:rsidP="004D6DC0">
            <w:pPr>
              <w:ind w:right="14"/>
            </w:pPr>
            <w:r w:rsidRPr="00C11555">
              <w:rPr>
                <w:lang w:val="en-US"/>
              </w:rPr>
              <w:t>II</w:t>
            </w:r>
            <w:r w:rsidRPr="00C11555">
              <w:t xml:space="preserve">. Юридические лица, являющиеся собственники организации-Участник </w:t>
            </w:r>
          </w:p>
        </w:tc>
      </w:tr>
      <w:tr w:rsidR="00FD4D22" w:rsidRPr="00C11555" w14:paraId="5A9D1265" w14:textId="77777777" w:rsidTr="004D6DC0">
        <w:tc>
          <w:tcPr>
            <w:tcW w:w="1491" w:type="pct"/>
            <w:shd w:val="clear" w:color="auto" w:fill="FFFFFF" w:themeFill="background1"/>
          </w:tcPr>
          <w:p w14:paraId="59304134" w14:textId="77777777" w:rsidR="00FD4D22" w:rsidRPr="00C11555" w:rsidRDefault="00FD4D22" w:rsidP="004D6DC0">
            <w:pPr>
              <w:ind w:right="14"/>
            </w:pPr>
          </w:p>
        </w:tc>
        <w:tc>
          <w:tcPr>
            <w:tcW w:w="1869" w:type="pct"/>
            <w:shd w:val="clear" w:color="auto" w:fill="FFFFFF" w:themeFill="background1"/>
          </w:tcPr>
          <w:p w14:paraId="2B4255D0" w14:textId="77777777" w:rsidR="00FD4D22" w:rsidRPr="00C11555" w:rsidRDefault="00FD4D22" w:rsidP="004D6DC0">
            <w:pPr>
              <w:ind w:right="14"/>
            </w:pPr>
          </w:p>
        </w:tc>
        <w:tc>
          <w:tcPr>
            <w:tcW w:w="1640" w:type="pct"/>
            <w:shd w:val="clear" w:color="auto" w:fill="FFFFFF" w:themeFill="background1"/>
          </w:tcPr>
          <w:p w14:paraId="2AE2D1F3" w14:textId="77777777" w:rsidR="00FD4D22" w:rsidRPr="00C11555" w:rsidRDefault="00FD4D22" w:rsidP="004D6DC0">
            <w:pPr>
              <w:ind w:right="14"/>
            </w:pPr>
          </w:p>
        </w:tc>
      </w:tr>
      <w:tr w:rsidR="00FD4D22" w:rsidRPr="00C11555" w14:paraId="3E938CE7" w14:textId="77777777" w:rsidTr="004D6DC0">
        <w:tc>
          <w:tcPr>
            <w:tcW w:w="1491" w:type="pct"/>
            <w:shd w:val="clear" w:color="auto" w:fill="FFFFFF" w:themeFill="background1"/>
          </w:tcPr>
          <w:p w14:paraId="56D79298" w14:textId="77777777" w:rsidR="00FD4D22" w:rsidRPr="00C11555" w:rsidRDefault="00FD4D22" w:rsidP="004D6DC0">
            <w:pPr>
              <w:ind w:right="14"/>
            </w:pPr>
          </w:p>
        </w:tc>
        <w:tc>
          <w:tcPr>
            <w:tcW w:w="1869" w:type="pct"/>
            <w:shd w:val="clear" w:color="auto" w:fill="FFFFFF" w:themeFill="background1"/>
          </w:tcPr>
          <w:p w14:paraId="271FAC42" w14:textId="77777777" w:rsidR="00FD4D22" w:rsidRPr="00C11555" w:rsidRDefault="00FD4D22" w:rsidP="004D6DC0">
            <w:pPr>
              <w:ind w:right="14"/>
            </w:pPr>
          </w:p>
        </w:tc>
        <w:tc>
          <w:tcPr>
            <w:tcW w:w="1640" w:type="pct"/>
            <w:shd w:val="clear" w:color="auto" w:fill="FFFFFF" w:themeFill="background1"/>
          </w:tcPr>
          <w:p w14:paraId="05202E0E" w14:textId="77777777" w:rsidR="00FD4D22" w:rsidRPr="00C11555" w:rsidRDefault="00FD4D22" w:rsidP="004D6DC0">
            <w:pPr>
              <w:ind w:right="14"/>
            </w:pPr>
          </w:p>
        </w:tc>
      </w:tr>
      <w:tr w:rsidR="00FD4D22" w:rsidRPr="00C11555" w14:paraId="0A6F74DA" w14:textId="77777777" w:rsidTr="004D6DC0">
        <w:tc>
          <w:tcPr>
            <w:tcW w:w="5000" w:type="pct"/>
            <w:gridSpan w:val="3"/>
            <w:shd w:val="clear" w:color="auto" w:fill="FFFFFF" w:themeFill="background1"/>
          </w:tcPr>
          <w:p w14:paraId="3D914E23" w14:textId="77777777" w:rsidR="00FD4D22" w:rsidRPr="00C11555" w:rsidRDefault="00FD4D22" w:rsidP="004D6DC0">
            <w:pPr>
              <w:ind w:right="14"/>
            </w:pPr>
            <w:r w:rsidRPr="00C11555">
              <w:rPr>
                <w:lang w:val="en-US"/>
              </w:rPr>
              <w:t>III</w:t>
            </w:r>
            <w:r w:rsidRPr="00C11555">
              <w:t xml:space="preserve">. Юридические лица, являющиеся собственниками собственников организации-Участник </w:t>
            </w:r>
          </w:p>
        </w:tc>
      </w:tr>
      <w:tr w:rsidR="00FD4D22" w:rsidRPr="00C11555" w14:paraId="10523D7F" w14:textId="77777777" w:rsidTr="004D6DC0">
        <w:tc>
          <w:tcPr>
            <w:tcW w:w="1491" w:type="pct"/>
            <w:shd w:val="clear" w:color="auto" w:fill="FFFFFF" w:themeFill="background1"/>
          </w:tcPr>
          <w:p w14:paraId="70E28464" w14:textId="77777777" w:rsidR="00FD4D22" w:rsidRPr="00C11555" w:rsidRDefault="00FD4D22" w:rsidP="004D6DC0">
            <w:pPr>
              <w:ind w:right="14"/>
            </w:pPr>
          </w:p>
        </w:tc>
        <w:tc>
          <w:tcPr>
            <w:tcW w:w="1869" w:type="pct"/>
            <w:shd w:val="clear" w:color="auto" w:fill="FFFFFF" w:themeFill="background1"/>
          </w:tcPr>
          <w:p w14:paraId="3CFDEF2F" w14:textId="77777777" w:rsidR="00FD4D22" w:rsidRPr="00C11555" w:rsidRDefault="00FD4D22" w:rsidP="004D6DC0">
            <w:pPr>
              <w:ind w:right="14"/>
            </w:pPr>
          </w:p>
        </w:tc>
        <w:tc>
          <w:tcPr>
            <w:tcW w:w="1640" w:type="pct"/>
            <w:shd w:val="clear" w:color="auto" w:fill="FFFFFF" w:themeFill="background1"/>
          </w:tcPr>
          <w:p w14:paraId="74CDA57A" w14:textId="77777777" w:rsidR="00FD4D22" w:rsidRPr="00C11555" w:rsidRDefault="00FD4D22" w:rsidP="004D6DC0">
            <w:pPr>
              <w:ind w:right="14"/>
            </w:pPr>
          </w:p>
        </w:tc>
      </w:tr>
      <w:tr w:rsidR="00FD4D22" w:rsidRPr="00C11555" w14:paraId="6BA6C5A7" w14:textId="77777777" w:rsidTr="004D6DC0">
        <w:tc>
          <w:tcPr>
            <w:tcW w:w="1491" w:type="pct"/>
            <w:shd w:val="clear" w:color="auto" w:fill="FFFFFF" w:themeFill="background1"/>
          </w:tcPr>
          <w:p w14:paraId="3E0DF47F" w14:textId="77777777" w:rsidR="00FD4D22" w:rsidRPr="00C11555" w:rsidRDefault="00FD4D22" w:rsidP="004D6DC0">
            <w:pPr>
              <w:ind w:right="14"/>
            </w:pPr>
          </w:p>
        </w:tc>
        <w:tc>
          <w:tcPr>
            <w:tcW w:w="1869" w:type="pct"/>
            <w:shd w:val="clear" w:color="auto" w:fill="FFFFFF" w:themeFill="background1"/>
          </w:tcPr>
          <w:p w14:paraId="3869914A" w14:textId="77777777" w:rsidR="00FD4D22" w:rsidRPr="00C11555" w:rsidRDefault="00FD4D22" w:rsidP="004D6DC0">
            <w:pPr>
              <w:ind w:right="14"/>
            </w:pPr>
          </w:p>
        </w:tc>
        <w:tc>
          <w:tcPr>
            <w:tcW w:w="1640" w:type="pct"/>
            <w:shd w:val="clear" w:color="auto" w:fill="FFFFFF" w:themeFill="background1"/>
          </w:tcPr>
          <w:p w14:paraId="44F7A5F7" w14:textId="77777777" w:rsidR="00FD4D22" w:rsidRPr="00C11555" w:rsidRDefault="00FD4D22" w:rsidP="004D6DC0">
            <w:pPr>
              <w:ind w:right="14"/>
            </w:pPr>
          </w:p>
        </w:tc>
      </w:tr>
      <w:tr w:rsidR="00FD4D22" w:rsidRPr="00C11555" w14:paraId="38814E98" w14:textId="77777777" w:rsidTr="004D6DC0">
        <w:tc>
          <w:tcPr>
            <w:tcW w:w="5000" w:type="pct"/>
            <w:gridSpan w:val="3"/>
            <w:shd w:val="clear" w:color="auto" w:fill="FFFFFF" w:themeFill="background1"/>
          </w:tcPr>
          <w:p w14:paraId="77F97819" w14:textId="77777777" w:rsidR="00FD4D22" w:rsidRPr="00C11555" w:rsidRDefault="00FD4D22" w:rsidP="004D6DC0">
            <w:pPr>
              <w:ind w:right="14"/>
            </w:pPr>
            <w:r w:rsidRPr="00C11555">
              <w:rPr>
                <w:lang w:val="en-US"/>
              </w:rPr>
              <w:t>IV</w:t>
            </w:r>
            <w:r w:rsidRPr="00C11555">
              <w:t>. Юридические лица, являющиеся собственниками следующих уровней (до конечных) …</w:t>
            </w:r>
          </w:p>
        </w:tc>
      </w:tr>
      <w:tr w:rsidR="00FD4D22" w:rsidRPr="00C11555" w14:paraId="3415A9B2" w14:textId="77777777" w:rsidTr="004D6DC0">
        <w:tc>
          <w:tcPr>
            <w:tcW w:w="1491" w:type="pct"/>
            <w:shd w:val="clear" w:color="auto" w:fill="FFFFFF" w:themeFill="background1"/>
          </w:tcPr>
          <w:p w14:paraId="53B0EC44" w14:textId="77777777" w:rsidR="00FD4D22" w:rsidRPr="00C11555" w:rsidRDefault="00FD4D22" w:rsidP="004D6DC0">
            <w:pPr>
              <w:ind w:right="14"/>
            </w:pPr>
          </w:p>
        </w:tc>
        <w:tc>
          <w:tcPr>
            <w:tcW w:w="1869" w:type="pct"/>
            <w:shd w:val="clear" w:color="auto" w:fill="FFFFFF" w:themeFill="background1"/>
          </w:tcPr>
          <w:p w14:paraId="4564DEBE" w14:textId="77777777" w:rsidR="00FD4D22" w:rsidRPr="00C11555" w:rsidRDefault="00FD4D22" w:rsidP="004D6DC0">
            <w:pPr>
              <w:ind w:right="14"/>
            </w:pPr>
          </w:p>
        </w:tc>
        <w:tc>
          <w:tcPr>
            <w:tcW w:w="1640" w:type="pct"/>
            <w:shd w:val="clear" w:color="auto" w:fill="FFFFFF" w:themeFill="background1"/>
          </w:tcPr>
          <w:p w14:paraId="49C20A65" w14:textId="77777777" w:rsidR="00FD4D22" w:rsidRPr="00C11555" w:rsidRDefault="00FD4D22" w:rsidP="004D6DC0">
            <w:pPr>
              <w:ind w:right="14"/>
            </w:pPr>
          </w:p>
        </w:tc>
      </w:tr>
      <w:tr w:rsidR="00FD4D22" w:rsidRPr="00C11555" w14:paraId="0960CDB7" w14:textId="77777777" w:rsidTr="004D6DC0">
        <w:tc>
          <w:tcPr>
            <w:tcW w:w="1491" w:type="pct"/>
            <w:shd w:val="clear" w:color="auto" w:fill="FFFFFF" w:themeFill="background1"/>
          </w:tcPr>
          <w:p w14:paraId="3E1BE5CF" w14:textId="77777777" w:rsidR="00FD4D22" w:rsidRPr="00C11555" w:rsidRDefault="00FD4D22" w:rsidP="004D6DC0">
            <w:pPr>
              <w:ind w:right="14"/>
            </w:pPr>
          </w:p>
        </w:tc>
        <w:tc>
          <w:tcPr>
            <w:tcW w:w="1869" w:type="pct"/>
            <w:shd w:val="clear" w:color="auto" w:fill="FFFFFF" w:themeFill="background1"/>
          </w:tcPr>
          <w:p w14:paraId="4F4C0F5D" w14:textId="77777777" w:rsidR="00FD4D22" w:rsidRPr="00C11555" w:rsidRDefault="00FD4D22" w:rsidP="004D6DC0">
            <w:pPr>
              <w:ind w:right="14"/>
            </w:pPr>
          </w:p>
        </w:tc>
        <w:tc>
          <w:tcPr>
            <w:tcW w:w="1640" w:type="pct"/>
            <w:shd w:val="clear" w:color="auto" w:fill="FFFFFF" w:themeFill="background1"/>
          </w:tcPr>
          <w:p w14:paraId="33F64278" w14:textId="77777777" w:rsidR="00FD4D22" w:rsidRPr="00C11555" w:rsidRDefault="00FD4D22" w:rsidP="004D6DC0">
            <w:pPr>
              <w:ind w:right="14"/>
            </w:pPr>
          </w:p>
        </w:tc>
      </w:tr>
    </w:tbl>
    <w:p w14:paraId="61C089F8" w14:textId="77777777" w:rsidR="00FD4D22" w:rsidRPr="00C11555" w:rsidRDefault="00FD4D22" w:rsidP="00FD4D22">
      <w:pPr>
        <w:spacing w:line="276" w:lineRule="auto"/>
        <w:ind w:left="6" w:right="11"/>
      </w:pPr>
    </w:p>
    <w:p w14:paraId="3279DA8B" w14:textId="77777777" w:rsidR="00FD4D22" w:rsidRPr="00C11555" w:rsidRDefault="00FD4D22" w:rsidP="00FD4D22">
      <w:pPr>
        <w:rPr>
          <w:i/>
        </w:rPr>
      </w:pPr>
      <w:r w:rsidRPr="00C11555">
        <w:rPr>
          <w:i/>
        </w:rPr>
        <w:t xml:space="preserve">Примечание: </w:t>
      </w:r>
    </w:p>
    <w:p w14:paraId="07C1CC1C" w14:textId="77777777" w:rsidR="00FD4D22" w:rsidRPr="00C11555" w:rsidRDefault="00FD4D22" w:rsidP="00236B3F">
      <w:pPr>
        <w:pStyle w:val="afff9"/>
        <w:numPr>
          <w:ilvl w:val="0"/>
          <w:numId w:val="32"/>
        </w:numPr>
        <w:contextualSpacing w:val="0"/>
        <w:jc w:val="both"/>
        <w:rPr>
          <w:i/>
        </w:rPr>
      </w:pPr>
      <w:r w:rsidRPr="00C11555">
        <w:rPr>
          <w:i/>
        </w:rPr>
        <w:t xml:space="preserve">для собственников/бенефициаров/акционеров физических лиц указать ФИО, паспортные данные, гражданство и долю в %; </w:t>
      </w:r>
    </w:p>
    <w:p w14:paraId="30BFF7D5" w14:textId="77777777" w:rsidR="00FD4D22" w:rsidRPr="00C11555" w:rsidRDefault="00FD4D22" w:rsidP="00236B3F">
      <w:pPr>
        <w:pStyle w:val="afff9"/>
        <w:numPr>
          <w:ilvl w:val="0"/>
          <w:numId w:val="32"/>
        </w:numPr>
        <w:contextualSpacing w:val="0"/>
        <w:jc w:val="both"/>
        <w:rPr>
          <w:i/>
        </w:rPr>
      </w:pPr>
      <w:r w:rsidRPr="00C11555">
        <w:rPr>
          <w:i/>
        </w:rPr>
        <w:t xml:space="preserve">для собственников/акционеров юридических лиц указать: </w:t>
      </w:r>
    </w:p>
    <w:p w14:paraId="4F937FEB" w14:textId="77777777" w:rsidR="00FD4D22" w:rsidRPr="00C11555" w:rsidRDefault="00FD4D22" w:rsidP="00236B3F">
      <w:pPr>
        <w:pStyle w:val="afff9"/>
        <w:numPr>
          <w:ilvl w:val="1"/>
          <w:numId w:val="33"/>
        </w:numPr>
        <w:contextualSpacing w:val="0"/>
        <w:jc w:val="both"/>
        <w:rPr>
          <w:i/>
        </w:rPr>
      </w:pPr>
      <w:r w:rsidRPr="00C11555">
        <w:rPr>
          <w:i/>
        </w:rPr>
        <w:t>наименование, форму собственности, ИНН, местонахождение (страну регистрации) и долю в % в организации–Участника закупки;</w:t>
      </w:r>
    </w:p>
    <w:p w14:paraId="689F3688" w14:textId="77777777" w:rsidR="00FD4D22" w:rsidRPr="00C11555" w:rsidRDefault="00FD4D22" w:rsidP="00236B3F">
      <w:pPr>
        <w:pStyle w:val="afff9"/>
        <w:numPr>
          <w:ilvl w:val="1"/>
          <w:numId w:val="33"/>
        </w:numPr>
        <w:contextualSpacing w:val="0"/>
        <w:jc w:val="both"/>
        <w:rPr>
          <w:i/>
        </w:rPr>
      </w:pPr>
      <w:r w:rsidRPr="00C11555">
        <w:rPr>
          <w:i/>
        </w:rPr>
        <w:t>своих собственников (до конечных);</w:t>
      </w:r>
    </w:p>
    <w:p w14:paraId="3EFBE948" w14:textId="77777777" w:rsidR="00FD4D22" w:rsidRPr="00C11555" w:rsidRDefault="00FD4D22" w:rsidP="00236B3F">
      <w:pPr>
        <w:pStyle w:val="afff9"/>
        <w:numPr>
          <w:ilvl w:val="0"/>
          <w:numId w:val="32"/>
        </w:numPr>
        <w:contextualSpacing w:val="0"/>
        <w:jc w:val="both"/>
        <w:rPr>
          <w:i/>
        </w:rPr>
      </w:pPr>
      <w:r w:rsidRPr="00C11555">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61313BE2" w14:textId="77777777" w:rsidR="00FD4D22" w:rsidRPr="00C11555" w:rsidRDefault="00FD4D22" w:rsidP="00FD4D22">
      <w:pPr>
        <w:rPr>
          <w:color w:val="000000"/>
          <w:spacing w:val="-2"/>
        </w:rPr>
      </w:pPr>
    </w:p>
    <w:p w14:paraId="38D326F1" w14:textId="77777777" w:rsidR="00FD4D22" w:rsidRPr="00C11555" w:rsidRDefault="00FD4D22" w:rsidP="00FD4D22">
      <w:pPr>
        <w:rPr>
          <w:color w:val="000000"/>
          <w:spacing w:val="-2"/>
        </w:rPr>
      </w:pPr>
      <w:r w:rsidRPr="00C11555">
        <w:rPr>
          <w:color w:val="000000"/>
          <w:spacing w:val="-2"/>
        </w:rPr>
        <w:t>Должность (подпись) Ф. И. О. ____________________________________</w:t>
      </w:r>
    </w:p>
    <w:p w14:paraId="1789BD3A" w14:textId="77777777" w:rsidR="00FD4D22" w:rsidRPr="00C11555" w:rsidRDefault="00FD4D22" w:rsidP="00FD4D22">
      <w:pPr>
        <w:spacing w:before="240"/>
        <w:rPr>
          <w:color w:val="000000"/>
          <w:spacing w:val="-2"/>
        </w:rPr>
      </w:pPr>
      <w:r w:rsidRPr="00C11555">
        <w:rPr>
          <w:color w:val="000000"/>
          <w:spacing w:val="-2"/>
        </w:rPr>
        <w:t>Исп. ФИО</w:t>
      </w:r>
    </w:p>
    <w:p w14:paraId="1A2D0D19" w14:textId="77777777" w:rsidR="00FD4D22" w:rsidRPr="00C11555" w:rsidRDefault="00FD4D22" w:rsidP="00FD4D22">
      <w:r w:rsidRPr="00C11555">
        <w:rPr>
          <w:color w:val="000000"/>
          <w:spacing w:val="-2"/>
        </w:rPr>
        <w:t>Тел.</w:t>
      </w:r>
    </w:p>
    <w:p w14:paraId="4D5C464F" w14:textId="77777777" w:rsidR="00FD4D22" w:rsidRPr="00C11555" w:rsidRDefault="00FD4D22" w:rsidP="00FD4D22">
      <w:pPr>
        <w:pBdr>
          <w:bottom w:val="single" w:sz="4" w:space="1" w:color="auto"/>
        </w:pBdr>
        <w:shd w:val="clear" w:color="auto" w:fill="E0E0E0"/>
        <w:spacing w:before="120"/>
        <w:ind w:right="21"/>
        <w:jc w:val="center"/>
        <w:rPr>
          <w:b/>
          <w:bCs/>
          <w:color w:val="000000"/>
          <w:spacing w:val="36"/>
          <w:szCs w:val="22"/>
        </w:rPr>
      </w:pPr>
      <w:bookmarkStart w:id="112" w:name="_Ref392931988"/>
      <w:bookmarkStart w:id="113" w:name="_Toc392326438"/>
      <w:bookmarkStart w:id="114" w:name="_Toc392495199"/>
      <w:bookmarkStart w:id="115" w:name="_Toc392595027"/>
      <w:bookmarkStart w:id="116" w:name="_Toc392610539"/>
      <w:bookmarkStart w:id="117" w:name="_Toc393989341"/>
      <w:bookmarkStart w:id="118" w:name="_Toc393888126"/>
      <w:r w:rsidRPr="00C11555">
        <w:rPr>
          <w:b/>
          <w:bCs/>
          <w:color w:val="000000"/>
          <w:spacing w:val="36"/>
          <w:szCs w:val="22"/>
        </w:rPr>
        <w:t>конец формы</w:t>
      </w:r>
      <w:bookmarkEnd w:id="112"/>
      <w:bookmarkEnd w:id="113"/>
      <w:bookmarkEnd w:id="114"/>
      <w:bookmarkEnd w:id="115"/>
      <w:bookmarkEnd w:id="116"/>
      <w:bookmarkEnd w:id="117"/>
      <w:bookmarkEnd w:id="118"/>
    </w:p>
    <w:p w14:paraId="338F5A31" w14:textId="77777777" w:rsidR="00921D11" w:rsidRDefault="00921D11" w:rsidP="00FD4D22">
      <w:pPr>
        <w:rPr>
          <w:vanish/>
        </w:rPr>
      </w:pPr>
    </w:p>
    <w:p w14:paraId="76F03F4E" w14:textId="77777777" w:rsidR="00FD4D22" w:rsidRDefault="00FD4D22" w:rsidP="00FD4D22">
      <w:pPr>
        <w:rPr>
          <w:vanish/>
        </w:rPr>
      </w:pPr>
    </w:p>
    <w:p w14:paraId="79B980F4" w14:textId="77777777" w:rsidR="00FD4D22" w:rsidRDefault="00FD4D22" w:rsidP="00FD4D22">
      <w:pPr>
        <w:rPr>
          <w:vanish/>
        </w:rPr>
      </w:pPr>
    </w:p>
    <w:p w14:paraId="5C9506F3" w14:textId="77777777" w:rsidR="00FD4D22" w:rsidRDefault="00FD4D22" w:rsidP="00FD4D22">
      <w:pPr>
        <w:rPr>
          <w:vanish/>
        </w:rPr>
      </w:pPr>
    </w:p>
    <w:p w14:paraId="5C389149" w14:textId="77777777" w:rsidR="00FD4D22" w:rsidRDefault="00FD4D22" w:rsidP="00FD4D22">
      <w:pPr>
        <w:rPr>
          <w:vanish/>
        </w:rPr>
      </w:pPr>
    </w:p>
    <w:p w14:paraId="012A84C6" w14:textId="57345EF1" w:rsidR="00FD4D22" w:rsidRDefault="00FD4D22">
      <w:pPr>
        <w:rPr>
          <w:vanish/>
        </w:rPr>
      </w:pPr>
      <w:r>
        <w:rPr>
          <w:vanish/>
        </w:rPr>
        <w:br w:type="page"/>
      </w:r>
    </w:p>
    <w:p w14:paraId="4156B5F0" w14:textId="339BAD98" w:rsidR="00F238B8" w:rsidRDefault="00F238B8">
      <w:pPr>
        <w:rPr>
          <w:b/>
          <w:bCs/>
          <w:color w:val="000000"/>
          <w:spacing w:val="36"/>
          <w:szCs w:val="24"/>
        </w:rPr>
      </w:pPr>
    </w:p>
    <w:p w14:paraId="0232D8F4" w14:textId="77777777" w:rsidR="00F238B8" w:rsidRPr="00C11555" w:rsidRDefault="00F238B8" w:rsidP="00F238B8">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14:paraId="438746C2" w14:textId="41A1423C" w:rsidR="00B86912" w:rsidRPr="00F238B8" w:rsidRDefault="00B86912" w:rsidP="00F238B8">
      <w:pPr>
        <w:pStyle w:val="afffff0"/>
      </w:pPr>
      <w:r w:rsidRPr="00203244">
        <w:t>Подтверждение согласия физического лица на обработку персональных данных</w:t>
      </w:r>
    </w:p>
    <w:p w14:paraId="37B258F8" w14:textId="77777777" w:rsidR="00B86912" w:rsidRPr="00180842" w:rsidRDefault="00B86912" w:rsidP="00B86912">
      <w:r w:rsidRPr="00180842">
        <w:t>Настоящим _______________________________________________________________________,</w:t>
      </w:r>
    </w:p>
    <w:p w14:paraId="500BE96D" w14:textId="77777777" w:rsidR="00B86912" w:rsidRPr="00180842" w:rsidRDefault="00B86912" w:rsidP="00B86912">
      <w:pPr>
        <w:spacing w:after="120"/>
        <w:rPr>
          <w:i/>
          <w:sz w:val="18"/>
          <w:vertAlign w:val="superscript"/>
        </w:rPr>
      </w:pP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t>(фамилия, имя, отчество Поставщика)</w:t>
      </w:r>
    </w:p>
    <w:p w14:paraId="7406D170" w14:textId="77777777" w:rsidR="00B86912" w:rsidRPr="00180842" w:rsidRDefault="00B86912" w:rsidP="00B86912">
      <w:r w:rsidRPr="00180842">
        <w:t>Основной документ, удостоверяющий личность _______________________________________,</w:t>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i/>
          <w:sz w:val="18"/>
          <w:vertAlign w:val="superscript"/>
        </w:rPr>
        <w:t>(серия, номер, кем и когда выдан)</w:t>
      </w:r>
    </w:p>
    <w:p w14:paraId="449DA388" w14:textId="77777777" w:rsidR="00B86912" w:rsidRPr="00180842" w:rsidRDefault="00B86912" w:rsidP="00B86912">
      <w:pPr>
        <w:spacing w:after="120"/>
      </w:pPr>
      <w:r w:rsidRPr="00180842">
        <w:t>Адрес регистрации: _______________________________________________________________,</w:t>
      </w:r>
    </w:p>
    <w:p w14:paraId="6E977D55" w14:textId="77777777" w:rsidR="00B86912" w:rsidRPr="00180842" w:rsidRDefault="00B86912" w:rsidP="00B86912">
      <w:pPr>
        <w:spacing w:after="120"/>
      </w:pPr>
      <w:r w:rsidRPr="00180842">
        <w:t>Дата рождения: ___________________________________________________________________,</w:t>
      </w:r>
    </w:p>
    <w:p w14:paraId="44B0196B" w14:textId="77777777" w:rsidR="00B86912" w:rsidRPr="00180842" w:rsidRDefault="00B86912" w:rsidP="00B86912">
      <w:pPr>
        <w:spacing w:after="120"/>
      </w:pPr>
      <w:r w:rsidRPr="00180842">
        <w:t>ИНН ____________________________________________________________________________</w:t>
      </w:r>
    </w:p>
    <w:p w14:paraId="32CBFB4F" w14:textId="77777777" w:rsidR="00B86912" w:rsidRPr="00180842" w:rsidRDefault="00B86912" w:rsidP="00B86912">
      <w:pPr>
        <w:spacing w:after="60"/>
        <w:jc w:val="both"/>
      </w:pPr>
      <w:r w:rsidRPr="00180842">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t>Участника</w:t>
      </w:r>
      <w:r w:rsidRPr="00180842">
        <w:t xml:space="preserve">/участия в процедурах закупок, включения в отчет о проведении процедур закупок в соответствии с Положением </w:t>
      </w:r>
      <w:r>
        <w:t>о закупочной деятельности</w:t>
      </w:r>
      <w:r w:rsidRPr="00180842">
        <w:t>.</w:t>
      </w:r>
    </w:p>
    <w:p w14:paraId="5674CC95" w14:textId="203A923D" w:rsidR="00B86912" w:rsidRPr="00180842" w:rsidRDefault="00B86912" w:rsidP="00B86912">
      <w:pPr>
        <w:spacing w:after="60"/>
        <w:jc w:val="both"/>
      </w:pPr>
      <w:r>
        <w:t>Организация</w:t>
      </w:r>
      <w:r w:rsidRPr="00180842">
        <w:t>, получающ</w:t>
      </w:r>
      <w:r>
        <w:t>ая</w:t>
      </w:r>
      <w:r w:rsidRPr="00180842">
        <w:t xml:space="preserve"> настоящее согласие</w:t>
      </w:r>
      <w:r>
        <w:t xml:space="preserve">, </w:t>
      </w:r>
      <w:r w:rsidRPr="0041310C">
        <w:t>Автономная некоммерческая организация «Агентство стратегических инициатив по продвижению новых проектов»,</w:t>
      </w:r>
      <w:r w:rsidRPr="00180842">
        <w:t xml:space="preserve"> зарегистрирова</w:t>
      </w:r>
      <w:r>
        <w:t>на</w:t>
      </w:r>
      <w:r w:rsidRPr="00180842">
        <w:t xml:space="preserve"> по адресу: </w:t>
      </w:r>
      <w:r>
        <w:t>121099, г. Москва, ул. Новый Арбат, д.36.</w:t>
      </w:r>
    </w:p>
    <w:p w14:paraId="59D94386" w14:textId="77777777" w:rsidR="00B86912" w:rsidRPr="00180842" w:rsidRDefault="00B86912" w:rsidP="00B86912">
      <w:pPr>
        <w:spacing w:after="60"/>
        <w:jc w:val="both"/>
      </w:pPr>
      <w:r w:rsidRPr="00180842">
        <w:t xml:space="preserve">Настоящее согласие дано в отношении всех сведений, указанных в передаваемых мною в адрес </w:t>
      </w:r>
      <w:r w:rsidRPr="0041310C">
        <w:t>Автономн</w:t>
      </w:r>
      <w:r>
        <w:t>ой</w:t>
      </w:r>
      <w:r w:rsidRPr="0041310C">
        <w:t xml:space="preserve"> некоммерческ</w:t>
      </w:r>
      <w:r>
        <w:t>ой</w:t>
      </w:r>
      <w:r w:rsidRPr="0041310C">
        <w:t xml:space="preserve"> организаци</w:t>
      </w:r>
      <w:r>
        <w:t>и</w:t>
      </w:r>
      <w:r w:rsidRPr="0041310C">
        <w:t xml:space="preserve"> «Агентство стратегических инициатив по продвижению новых проектов»</w:t>
      </w:r>
      <w:r>
        <w:t xml:space="preserve"> </w:t>
      </w:r>
      <w:r w:rsidRPr="00180842">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004BE2" w14:textId="77777777" w:rsidR="00B86912" w:rsidRPr="00180842" w:rsidRDefault="00B86912" w:rsidP="00B86912">
      <w:pPr>
        <w:spacing w:after="60"/>
        <w:jc w:val="both"/>
      </w:pPr>
      <w:r w:rsidRPr="00180842">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r>
        <w:t>.</w:t>
      </w:r>
    </w:p>
    <w:p w14:paraId="496C25FF" w14:textId="77777777" w:rsidR="00B86912" w:rsidRPr="00180842" w:rsidRDefault="00B86912" w:rsidP="00B86912">
      <w:pPr>
        <w:spacing w:after="60"/>
        <w:ind w:firstLine="709"/>
        <w:jc w:val="both"/>
      </w:pPr>
      <w:r w:rsidRPr="00180842">
        <w:t xml:space="preserve">Условием прекращения обработки персональных данных является получение </w:t>
      </w:r>
      <w:r w:rsidRPr="0041310C">
        <w:t>Автономн</w:t>
      </w:r>
      <w:r>
        <w:t>ой</w:t>
      </w:r>
      <w:r w:rsidRPr="0041310C">
        <w:t xml:space="preserve"> некоммерческ</w:t>
      </w:r>
      <w:r>
        <w:t>ой</w:t>
      </w:r>
      <w:r w:rsidRPr="0041310C">
        <w:t xml:space="preserve"> организаци</w:t>
      </w:r>
      <w:r>
        <w:t>ей</w:t>
      </w:r>
      <w:r w:rsidRPr="0041310C">
        <w:t xml:space="preserve"> «Агентство стратегических инициатив по продвижению новых проектов»</w:t>
      </w:r>
      <w:r w:rsidRPr="00180842">
        <w:t xml:space="preserve"> письменного уведомления об отзыве согласия на обработку персональных данных.</w:t>
      </w:r>
    </w:p>
    <w:p w14:paraId="54FA7C14" w14:textId="77777777" w:rsidR="00B86912" w:rsidRPr="00180842" w:rsidRDefault="00B86912" w:rsidP="00B86912">
      <w:pPr>
        <w:spacing w:after="60"/>
        <w:jc w:val="both"/>
      </w:pPr>
      <w:r w:rsidRPr="00180842">
        <w:t xml:space="preserve">Настоящее согласие действует в течение 5 лет со дня его подписания. </w:t>
      </w:r>
    </w:p>
    <w:p w14:paraId="2877004E" w14:textId="77777777" w:rsidR="00B86912" w:rsidRPr="00180842" w:rsidRDefault="00B86912" w:rsidP="00B86912">
      <w:pPr>
        <w:spacing w:after="60"/>
        <w:jc w:val="both"/>
      </w:pPr>
      <w:r w:rsidRPr="00180842">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8537F88" w14:textId="77777777" w:rsidR="00B86912" w:rsidRPr="00203244" w:rsidRDefault="00B86912" w:rsidP="00B86912">
      <w:r w:rsidRPr="00203244">
        <w:t>«___» ______________ 201_ г.                                 _________________ (_________)</w:t>
      </w:r>
    </w:p>
    <w:p w14:paraId="36508462" w14:textId="77777777" w:rsidR="00B86912" w:rsidRPr="00203244" w:rsidRDefault="00B86912" w:rsidP="00B86912">
      <w:pPr>
        <w:rPr>
          <w:i/>
          <w:vertAlign w:val="superscript"/>
        </w:rPr>
      </w:pPr>
      <w:r w:rsidRPr="00203244">
        <w:rPr>
          <w:vertAlign w:val="superscript"/>
        </w:rPr>
        <w:tab/>
      </w:r>
      <w:r w:rsidRPr="00203244">
        <w:rPr>
          <w:vertAlign w:val="superscript"/>
        </w:rPr>
        <w:tab/>
      </w:r>
      <w:r w:rsidRPr="00203244">
        <w:rPr>
          <w:vertAlign w:val="superscript"/>
        </w:rPr>
        <w:tab/>
      </w:r>
      <w:r w:rsidRPr="00203244">
        <w:rPr>
          <w:vertAlign w:val="superscript"/>
        </w:rPr>
        <w:tab/>
      </w:r>
      <w:r w:rsidRPr="00203244">
        <w:rPr>
          <w:i/>
          <w:vertAlign w:val="superscript"/>
        </w:rPr>
        <w:t xml:space="preserve">                                                                                         (подпись) </w:t>
      </w:r>
      <w:r w:rsidRPr="00203244">
        <w:rPr>
          <w:i/>
          <w:vertAlign w:val="superscript"/>
        </w:rPr>
        <w:tab/>
      </w:r>
      <w:r w:rsidRPr="00203244">
        <w:rPr>
          <w:i/>
          <w:vertAlign w:val="superscript"/>
        </w:rPr>
        <w:tab/>
      </w:r>
      <w:r>
        <w:rPr>
          <w:i/>
          <w:vertAlign w:val="superscript"/>
        </w:rPr>
        <w:t xml:space="preserve">              </w:t>
      </w:r>
      <w:r w:rsidRPr="00203244">
        <w:rPr>
          <w:i/>
          <w:vertAlign w:val="superscript"/>
        </w:rPr>
        <w:t>ФИО</w:t>
      </w:r>
    </w:p>
    <w:p w14:paraId="49F386BB" w14:textId="77777777" w:rsidR="00B86912" w:rsidRPr="00203244" w:rsidRDefault="00B86912" w:rsidP="00B86912">
      <w:pPr>
        <w:pBdr>
          <w:bottom w:val="single" w:sz="4" w:space="1" w:color="auto"/>
        </w:pBdr>
        <w:shd w:val="clear" w:color="auto" w:fill="E0E0E0"/>
        <w:spacing w:before="120"/>
        <w:ind w:right="21"/>
        <w:jc w:val="center"/>
        <w:rPr>
          <w:b/>
          <w:bCs/>
          <w:color w:val="000000"/>
          <w:spacing w:val="36"/>
          <w:szCs w:val="22"/>
        </w:rPr>
      </w:pPr>
      <w:r w:rsidRPr="00203244">
        <w:rPr>
          <w:b/>
          <w:bCs/>
          <w:color w:val="000000"/>
          <w:spacing w:val="36"/>
          <w:szCs w:val="22"/>
        </w:rPr>
        <w:t>конец формы</w:t>
      </w:r>
    </w:p>
    <w:p w14:paraId="1E8499B0" w14:textId="77777777" w:rsidR="00B86912" w:rsidRPr="00203244" w:rsidRDefault="00B86912" w:rsidP="00B86912">
      <w:pPr>
        <w:rPr>
          <w:sz w:val="32"/>
          <w:szCs w:val="32"/>
        </w:rPr>
        <w:sectPr w:rsidR="00B86912" w:rsidRPr="00203244" w:rsidSect="004D6DC0">
          <w:headerReference w:type="default" r:id="rId29"/>
          <w:pgSz w:w="11907" w:h="16840" w:code="9"/>
          <w:pgMar w:top="510" w:right="1021" w:bottom="567" w:left="1247" w:header="737" w:footer="680" w:gutter="0"/>
          <w:cols w:space="708"/>
          <w:docGrid w:linePitch="360"/>
        </w:sectPr>
      </w:pPr>
    </w:p>
    <w:p w14:paraId="6008C209" w14:textId="77777777" w:rsidR="00B86912" w:rsidRPr="00203244" w:rsidRDefault="00B86912" w:rsidP="00B86912">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lastRenderedPageBreak/>
        <w:t>начало формы</w:t>
      </w:r>
    </w:p>
    <w:p w14:paraId="4B08CFF3" w14:textId="77777777" w:rsidR="00B86912" w:rsidRPr="00203244" w:rsidRDefault="00B86912" w:rsidP="00B86912">
      <w:pPr>
        <w:pStyle w:val="afffff0"/>
        <w:rPr>
          <w:b w:val="0"/>
          <w:caps w:val="0"/>
        </w:rPr>
      </w:pPr>
      <w:r w:rsidRPr="00203244">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2C1E80B5" w14:textId="77777777" w:rsidR="00B86912" w:rsidRPr="00203244" w:rsidRDefault="00B86912" w:rsidP="00B86912">
      <w:pPr>
        <w:tabs>
          <w:tab w:val="left" w:pos="5788"/>
        </w:tabs>
      </w:pPr>
      <w:r>
        <w:tab/>
      </w:r>
      <w:r>
        <w:tab/>
      </w:r>
    </w:p>
    <w:p w14:paraId="293C7B05" w14:textId="77777777" w:rsidR="00B86912" w:rsidRPr="00180842" w:rsidRDefault="00B86912" w:rsidP="00B86912">
      <w:pPr>
        <w:spacing w:after="60" w:line="228" w:lineRule="auto"/>
      </w:pPr>
      <w:r w:rsidRPr="00180842">
        <w:t>Настоящим _____________________________________________________________________,</w:t>
      </w:r>
    </w:p>
    <w:p w14:paraId="10482B70" w14:textId="77777777" w:rsidR="00B86912" w:rsidRPr="00180842" w:rsidRDefault="00B86912" w:rsidP="00B86912">
      <w:pPr>
        <w:spacing w:after="60" w:line="228" w:lineRule="auto"/>
        <w:jc w:val="center"/>
        <w:rPr>
          <w:i/>
          <w:szCs w:val="22"/>
          <w:vertAlign w:val="superscript"/>
        </w:rPr>
      </w:pPr>
      <w:r w:rsidRPr="00180842">
        <w:rPr>
          <w:i/>
          <w:szCs w:val="22"/>
          <w:vertAlign w:val="superscript"/>
        </w:rPr>
        <w:t>(наименование Поставщика/ Участника закупки)</w:t>
      </w:r>
    </w:p>
    <w:p w14:paraId="3BB71924" w14:textId="77777777" w:rsidR="00B86912" w:rsidRPr="00180842" w:rsidRDefault="00B86912" w:rsidP="00B86912">
      <w:pPr>
        <w:spacing w:after="120" w:line="228" w:lineRule="auto"/>
      </w:pPr>
      <w:r w:rsidRPr="00180842">
        <w:t>Адрес места нахождения (юридический адрес): ______________________________________,</w:t>
      </w:r>
    </w:p>
    <w:p w14:paraId="7A4C4F6B" w14:textId="77777777" w:rsidR="00B86912" w:rsidRPr="00180842" w:rsidRDefault="00B86912" w:rsidP="00B86912">
      <w:pPr>
        <w:spacing w:after="120" w:line="228" w:lineRule="auto"/>
      </w:pPr>
      <w:r w:rsidRPr="00180842">
        <w:t>Фактический адрес: ______________________________________________________________,</w:t>
      </w:r>
    </w:p>
    <w:p w14:paraId="5C8FB7CD" w14:textId="77777777" w:rsidR="00B86912" w:rsidRPr="00180842" w:rsidRDefault="00B86912" w:rsidP="00B86912">
      <w:pPr>
        <w:spacing w:line="228" w:lineRule="auto"/>
        <w:rPr>
          <w:szCs w:val="22"/>
        </w:rPr>
      </w:pPr>
      <w:r w:rsidRPr="00180842">
        <w:t>Свидетельство о регистрации/ИНН (для индивидуального предпринимателя):</w:t>
      </w:r>
      <w:r w:rsidRPr="00180842">
        <w:rPr>
          <w:szCs w:val="22"/>
        </w:rPr>
        <w:t xml:space="preserve"> _______________________________________________________________________________ .</w:t>
      </w:r>
    </w:p>
    <w:p w14:paraId="108B1E19" w14:textId="77777777" w:rsidR="00B86912" w:rsidRPr="00180842" w:rsidRDefault="00B86912" w:rsidP="00B86912">
      <w:pPr>
        <w:spacing w:after="120" w:line="228" w:lineRule="auto"/>
        <w:rPr>
          <w:i/>
          <w:sz w:val="18"/>
          <w:vertAlign w:val="superscript"/>
        </w:rPr>
      </w:pPr>
      <w:r w:rsidRPr="00180842">
        <w:rPr>
          <w:i/>
          <w:sz w:val="18"/>
          <w:vertAlign w:val="superscript"/>
        </w:rPr>
        <w:t>(наименование документа, №, сведения о дате выдачи документа и выдавшем его органе)</w:t>
      </w:r>
    </w:p>
    <w:p w14:paraId="440E6AC4" w14:textId="2B3D8AF2" w:rsidR="00B86912" w:rsidRPr="00180842" w:rsidRDefault="00B86912" w:rsidP="00B86912">
      <w:pPr>
        <w:spacing w:after="120"/>
        <w:jc w:val="both"/>
      </w:pPr>
      <w:r w:rsidRPr="00180842">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w:t>
      </w:r>
      <w:r>
        <w:t>о закупочной деятельности</w:t>
      </w:r>
      <w:r w:rsidRPr="00180842">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0E0406">
        <w:t>Автономн</w:t>
      </w:r>
      <w:r>
        <w:t>ую</w:t>
      </w:r>
      <w:r w:rsidRPr="000E0406">
        <w:t xml:space="preserve"> некоммерческ</w:t>
      </w:r>
      <w:r>
        <w:t>ую</w:t>
      </w:r>
      <w:r w:rsidRPr="000E0406">
        <w:t xml:space="preserve"> организаци</w:t>
      </w:r>
      <w:r>
        <w:t>ю</w:t>
      </w:r>
      <w:r w:rsidRPr="000E0406">
        <w:t xml:space="preserve"> «Агентство стратегических инициатив по продвижению новых проектов»</w:t>
      </w:r>
      <w:r w:rsidRPr="00180842">
        <w:t>, зарегистрированну</w:t>
      </w:r>
      <w:r>
        <w:t>ю</w:t>
      </w:r>
      <w:r w:rsidRPr="00180842">
        <w:t xml:space="preserve"> по адресу: </w:t>
      </w:r>
      <w:r>
        <w:t>121099, г. Москва, ул. Новый Арбат, д.36</w:t>
      </w:r>
      <w:r w:rsidR="00974D20">
        <w:t>,</w:t>
      </w:r>
      <w:r w:rsidRPr="00180842">
        <w:t xml:space="preserve"> т.е. на совершение действий, предусмотренных п.3. ст.3 Закона 152-ФЗ.</w:t>
      </w:r>
    </w:p>
    <w:p w14:paraId="7822B831" w14:textId="77777777" w:rsidR="00B86912" w:rsidRPr="00180842" w:rsidRDefault="00B86912" w:rsidP="00B86912">
      <w:pPr>
        <w:spacing w:after="120"/>
        <w:ind w:firstLine="709"/>
        <w:jc w:val="both"/>
      </w:pPr>
      <w:r w:rsidRPr="00180842">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E0406">
        <w:t>Автономн</w:t>
      </w:r>
      <w:r>
        <w:t>ой</w:t>
      </w:r>
      <w:r w:rsidRPr="000E0406">
        <w:t xml:space="preserve"> некоммерческ</w:t>
      </w:r>
      <w:r>
        <w:t>ой</w:t>
      </w:r>
      <w:r w:rsidRPr="000E0406">
        <w:t xml:space="preserve"> организаци</w:t>
      </w:r>
      <w:r>
        <w:t>ей</w:t>
      </w:r>
      <w:r w:rsidRPr="000E0406">
        <w:t xml:space="preserve"> «Агентство стратегических инициатив по продвижению новых проектов»</w:t>
      </w:r>
      <w:r w:rsidRPr="00180842">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7012B95" w14:textId="77777777" w:rsidR="00B86912" w:rsidRPr="00180842" w:rsidRDefault="00B86912" w:rsidP="00B86912">
      <w:pPr>
        <w:spacing w:after="120"/>
        <w:ind w:firstLine="709"/>
        <w:jc w:val="both"/>
      </w:pPr>
      <w:r w:rsidRPr="00180842">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32F1CFAB" w14:textId="77777777" w:rsidR="00B86912" w:rsidRPr="00180842" w:rsidRDefault="00B86912" w:rsidP="00B86912">
      <w:pPr>
        <w:spacing w:after="120"/>
        <w:ind w:firstLine="709"/>
        <w:jc w:val="both"/>
      </w:pPr>
      <w:r w:rsidRPr="00180842">
        <w:t>Условием прекращения обработки персональных данных является получение</w:t>
      </w:r>
      <w:r w:rsidRPr="000E0406">
        <w:t xml:space="preserve"> Автономн</w:t>
      </w:r>
      <w:r>
        <w:t xml:space="preserve">ой </w:t>
      </w:r>
      <w:r w:rsidRPr="000E0406">
        <w:t>некоммерческ</w:t>
      </w:r>
      <w:r>
        <w:t>ой</w:t>
      </w:r>
      <w:r w:rsidRPr="000E0406">
        <w:t xml:space="preserve"> организаци</w:t>
      </w:r>
      <w:r>
        <w:t>й</w:t>
      </w:r>
      <w:r w:rsidRPr="000E0406">
        <w:t xml:space="preserve"> «Агентство стратегических инициатив по продвижению новых проектов»</w:t>
      </w:r>
      <w:r>
        <w:t xml:space="preserve"> </w:t>
      </w:r>
      <w:r w:rsidRPr="00180842">
        <w:t>письменного уведомления об отзыве согласия на обработку персональных данных.</w:t>
      </w:r>
    </w:p>
    <w:p w14:paraId="01B8931D" w14:textId="77777777" w:rsidR="00B86912" w:rsidRPr="00180842" w:rsidRDefault="00B86912" w:rsidP="00B86912">
      <w:pPr>
        <w:spacing w:after="120"/>
        <w:ind w:firstLine="709"/>
        <w:jc w:val="both"/>
      </w:pPr>
      <w:r w:rsidRPr="00180842">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0F077A9" w14:textId="77777777" w:rsidR="00B86912" w:rsidRPr="00180842" w:rsidRDefault="00B86912" w:rsidP="00B86912">
      <w:pPr>
        <w:keepNext/>
      </w:pPr>
      <w:r w:rsidRPr="00180842">
        <w:t xml:space="preserve"> «___» ______________ 201_ г. </w:t>
      </w:r>
      <w:r w:rsidRPr="00180842">
        <w:tab/>
      </w:r>
      <w:r w:rsidRPr="00180842">
        <w:tab/>
      </w:r>
      <w:r w:rsidRPr="00180842">
        <w:tab/>
        <w:t>_________________ (_________)</w:t>
      </w:r>
    </w:p>
    <w:p w14:paraId="442B43BF" w14:textId="77777777" w:rsidR="00B86912" w:rsidRPr="00180842" w:rsidRDefault="00B86912" w:rsidP="00B86912">
      <w:pPr>
        <w:keepNext/>
        <w:ind w:left="4963"/>
        <w:rPr>
          <w:i/>
          <w:vertAlign w:val="superscript"/>
        </w:rPr>
      </w:pPr>
      <w:r w:rsidRPr="00180842">
        <w:rPr>
          <w:i/>
          <w:vertAlign w:val="superscript"/>
        </w:rPr>
        <w:t xml:space="preserve"> (подпись) </w:t>
      </w:r>
      <w:r w:rsidRPr="00180842">
        <w:rPr>
          <w:i/>
          <w:vertAlign w:val="superscript"/>
        </w:rPr>
        <w:tab/>
      </w:r>
      <w:r w:rsidRPr="00180842">
        <w:rPr>
          <w:i/>
          <w:vertAlign w:val="superscript"/>
        </w:rPr>
        <w:tab/>
        <w:t xml:space="preserve">  ФИО</w:t>
      </w:r>
    </w:p>
    <w:p w14:paraId="4AD2CD74" w14:textId="77777777" w:rsidR="00B86912" w:rsidRPr="00180842" w:rsidRDefault="00B86912" w:rsidP="00B86912">
      <w:pPr>
        <w:keepNext/>
        <w:rPr>
          <w:vertAlign w:val="superscript"/>
        </w:rPr>
      </w:pPr>
      <w:r w:rsidRPr="00180842">
        <w:rPr>
          <w:vertAlign w:val="superscript"/>
        </w:rPr>
        <w:t xml:space="preserve">                                МП</w:t>
      </w:r>
    </w:p>
    <w:p w14:paraId="1420B788" w14:textId="77777777" w:rsidR="00B86912" w:rsidRPr="00ED74FA" w:rsidRDefault="00B86912" w:rsidP="00B86912">
      <w:pPr>
        <w:pBdr>
          <w:bottom w:val="single" w:sz="4" w:space="0" w:color="auto"/>
        </w:pBdr>
        <w:shd w:val="clear" w:color="auto" w:fill="E0E0E0"/>
        <w:spacing w:before="120"/>
        <w:ind w:right="21"/>
        <w:jc w:val="center"/>
        <w:rPr>
          <w:color w:val="000000" w:themeColor="text1"/>
        </w:rPr>
      </w:pPr>
      <w:r>
        <w:rPr>
          <w:b/>
          <w:bCs/>
          <w:color w:val="000000"/>
          <w:spacing w:val="36"/>
          <w:szCs w:val="22"/>
        </w:rPr>
        <w:t>конец формы</w:t>
      </w:r>
      <w:bookmarkStart w:id="119" w:name="_Toc398807152"/>
      <w:bookmarkEnd w:id="119"/>
    </w:p>
    <w:p w14:paraId="0F2B3A8B" w14:textId="77777777" w:rsidR="00FD4D22" w:rsidRPr="00FD4D22" w:rsidRDefault="00FD4D22" w:rsidP="00FD4D22">
      <w:pPr>
        <w:rPr>
          <w:vanish/>
        </w:rPr>
      </w:pPr>
    </w:p>
    <w:sectPr w:rsidR="00FD4D22" w:rsidRPr="00FD4D22" w:rsidSect="00FD4D22">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FD1C2" w14:textId="77777777" w:rsidR="0071439E" w:rsidRDefault="0071439E">
      <w:r>
        <w:separator/>
      </w:r>
    </w:p>
  </w:endnote>
  <w:endnote w:type="continuationSeparator" w:id="0">
    <w:p w14:paraId="067B5C27" w14:textId="77777777" w:rsidR="0071439E" w:rsidRDefault="0071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535147"/>
      <w:docPartObj>
        <w:docPartGallery w:val="Page Numbers (Bottom of Page)"/>
        <w:docPartUnique/>
      </w:docPartObj>
    </w:sdtPr>
    <w:sdtEndPr/>
    <w:sdtContent>
      <w:p w14:paraId="4F13936C" w14:textId="79157ED9" w:rsidR="00A7060D" w:rsidRDefault="00A7060D">
        <w:pPr>
          <w:pStyle w:val="af9"/>
          <w:jc w:val="right"/>
        </w:pPr>
        <w:r>
          <w:fldChar w:fldCharType="begin"/>
        </w:r>
        <w:r>
          <w:instrText>PAGE   \* MERGEFORMAT</w:instrText>
        </w:r>
        <w:r>
          <w:fldChar w:fldCharType="separate"/>
        </w:r>
        <w:r w:rsidR="00E45914">
          <w:rPr>
            <w:noProof/>
          </w:rPr>
          <w:t>16</w:t>
        </w:r>
        <w:r>
          <w:fldChar w:fldCharType="end"/>
        </w:r>
      </w:p>
    </w:sdtContent>
  </w:sdt>
  <w:p w14:paraId="252E9E1C" w14:textId="77777777" w:rsidR="00A7060D" w:rsidRDefault="00A7060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C0DD" w14:textId="77777777" w:rsidR="00A7060D" w:rsidRDefault="00A7060D">
    <w:pPr>
      <w:pStyle w:val="af9"/>
      <w:ind w:right="360"/>
    </w:pPr>
  </w:p>
  <w:p w14:paraId="27E90412" w14:textId="77777777" w:rsidR="00A7060D" w:rsidRDefault="00A7060D"/>
  <w:p w14:paraId="29518D42" w14:textId="77777777" w:rsidR="00A7060D" w:rsidRDefault="00A7060D"/>
  <w:p w14:paraId="48E020FB" w14:textId="77777777" w:rsidR="00A7060D" w:rsidRDefault="00A706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537262"/>
      <w:docPartObj>
        <w:docPartGallery w:val="Page Numbers (Bottom of Page)"/>
        <w:docPartUnique/>
      </w:docPartObj>
    </w:sdtPr>
    <w:sdtEndPr/>
    <w:sdtContent>
      <w:p w14:paraId="32CBCDDC" w14:textId="77777777" w:rsidR="00A7060D" w:rsidRDefault="00A7060D">
        <w:pPr>
          <w:pStyle w:val="af9"/>
          <w:jc w:val="right"/>
        </w:pPr>
        <w:r>
          <w:fldChar w:fldCharType="begin"/>
        </w:r>
        <w:r>
          <w:instrText>PAGE   \* MERGEFORMAT</w:instrText>
        </w:r>
        <w:r>
          <w:fldChar w:fldCharType="separate"/>
        </w:r>
        <w:r w:rsidR="00E45914">
          <w:rPr>
            <w:noProof/>
          </w:rPr>
          <w:t>49</w:t>
        </w:r>
        <w:r>
          <w:fldChar w:fldCharType="end"/>
        </w:r>
      </w:p>
    </w:sdtContent>
  </w:sdt>
  <w:p w14:paraId="4FA541D8" w14:textId="77777777" w:rsidR="00A7060D" w:rsidRPr="00BF3C31" w:rsidRDefault="00A7060D">
    <w:pPr>
      <w:pStyle w:val="af9"/>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14:paraId="3EA2A7FE" w14:textId="77777777" w:rsidR="00A7060D" w:rsidRDefault="00A7060D">
        <w:pPr>
          <w:pStyle w:val="af9"/>
          <w:jc w:val="right"/>
        </w:pPr>
        <w:r>
          <w:fldChar w:fldCharType="begin"/>
        </w:r>
        <w:r>
          <w:instrText>PAGE   \* MERGEFORMAT</w:instrText>
        </w:r>
        <w:r>
          <w:fldChar w:fldCharType="separate"/>
        </w:r>
        <w:r w:rsidR="00E45914">
          <w:rPr>
            <w:noProof/>
          </w:rPr>
          <w:t>72</w:t>
        </w:r>
        <w:r>
          <w:fldChar w:fldCharType="end"/>
        </w:r>
      </w:p>
    </w:sdtContent>
  </w:sdt>
  <w:p w14:paraId="01139DCF" w14:textId="77777777" w:rsidR="00A7060D" w:rsidRPr="00BF3C31" w:rsidRDefault="00A7060D">
    <w:pPr>
      <w:pStyle w:val="af9"/>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464F4" w14:textId="77777777" w:rsidR="0071439E" w:rsidRDefault="0071439E">
      <w:r>
        <w:separator/>
      </w:r>
    </w:p>
  </w:footnote>
  <w:footnote w:type="continuationSeparator" w:id="0">
    <w:p w14:paraId="6CD5C2BB" w14:textId="77777777" w:rsidR="0071439E" w:rsidRDefault="0071439E">
      <w:r>
        <w:continuationSeparator/>
      </w:r>
    </w:p>
  </w:footnote>
  <w:footnote w:id="1">
    <w:p w14:paraId="5C62CD9F" w14:textId="77777777" w:rsidR="00A7060D" w:rsidRPr="001C18A7" w:rsidRDefault="00A7060D" w:rsidP="00921D11">
      <w:pPr>
        <w:pStyle w:val="aff1"/>
        <w:rPr>
          <w:sz w:val="18"/>
        </w:rPr>
      </w:pPr>
      <w:r w:rsidRPr="001C18A7">
        <w:rPr>
          <w:rStyle w:val="aff3"/>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2">
    <w:p w14:paraId="557731B0" w14:textId="77777777" w:rsidR="00A7060D" w:rsidRPr="001C18A7" w:rsidRDefault="00A7060D" w:rsidP="00921D11">
      <w:pPr>
        <w:pStyle w:val="aff1"/>
        <w:rPr>
          <w:sz w:val="18"/>
        </w:rPr>
      </w:pPr>
      <w:r w:rsidRPr="001C18A7">
        <w:rPr>
          <w:rStyle w:val="aff3"/>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3">
    <w:p w14:paraId="58BA207A" w14:textId="77777777" w:rsidR="00A7060D" w:rsidRPr="00FD4D22" w:rsidRDefault="00A7060D" w:rsidP="00921D11">
      <w:pPr>
        <w:pStyle w:val="ConsPlusNormal"/>
        <w:ind w:left="-142" w:firstLine="142"/>
        <w:jc w:val="both"/>
        <w:rPr>
          <w:rFonts w:ascii="Times New Roman" w:hAnsi="Times New Roman"/>
          <w:sz w:val="18"/>
        </w:rPr>
      </w:pPr>
      <w:r w:rsidRPr="00FD4D22">
        <w:rPr>
          <w:rStyle w:val="aff3"/>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4">
    <w:p w14:paraId="777CC59A" w14:textId="77777777" w:rsidR="00A7060D" w:rsidRPr="00FD4D22" w:rsidRDefault="00A7060D" w:rsidP="00921D11">
      <w:pPr>
        <w:pStyle w:val="aff1"/>
        <w:rPr>
          <w:sz w:val="18"/>
        </w:rPr>
      </w:pPr>
      <w:r w:rsidRPr="00FD4D22">
        <w:rPr>
          <w:rStyle w:val="aff3"/>
          <w:sz w:val="18"/>
        </w:rPr>
        <w:footnoteRef/>
      </w:r>
      <w:r w:rsidRPr="00FD4D22">
        <w:rPr>
          <w:sz w:val="18"/>
        </w:rPr>
        <w:t xml:space="preserve"> Письмо ФНС России от 17.10.2012 N АС-4-2/17710</w:t>
      </w:r>
    </w:p>
  </w:footnote>
  <w:footnote w:id="5">
    <w:p w14:paraId="08B5AA9F" w14:textId="77777777" w:rsidR="00A7060D" w:rsidRPr="00FD4D22" w:rsidRDefault="00A7060D" w:rsidP="00921D11">
      <w:pPr>
        <w:pStyle w:val="aff1"/>
        <w:rPr>
          <w:sz w:val="18"/>
        </w:rPr>
      </w:pPr>
      <w:r w:rsidRPr="00FD4D22">
        <w:rPr>
          <w:rStyle w:val="aff3"/>
          <w:sz w:val="18"/>
        </w:rPr>
        <w:footnoteRef/>
      </w:r>
      <w:r w:rsidRPr="00FD4D22">
        <w:rPr>
          <w:sz w:val="18"/>
        </w:rPr>
        <w:t xml:space="preserve"> В соответствии с данными сайта ФНС России www.nalog.ru</w:t>
      </w:r>
    </w:p>
  </w:footnote>
  <w:footnote w:id="6">
    <w:p w14:paraId="743F4275" w14:textId="77777777" w:rsidR="00A7060D" w:rsidRPr="0023770D" w:rsidRDefault="00A7060D" w:rsidP="00FD4D22">
      <w:pPr>
        <w:pStyle w:val="aff1"/>
        <w:rPr>
          <w:sz w:val="18"/>
          <w:szCs w:val="18"/>
        </w:rPr>
      </w:pPr>
      <w:r w:rsidRPr="0023770D">
        <w:rPr>
          <w:rStyle w:val="aff3"/>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7">
    <w:p w14:paraId="68021073" w14:textId="77777777" w:rsidR="00A7060D" w:rsidRDefault="00A7060D" w:rsidP="00FD4D22">
      <w:pPr>
        <w:pStyle w:val="aff1"/>
      </w:pPr>
      <w:r>
        <w:rPr>
          <w:rStyle w:val="aff3"/>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F5A0" w14:textId="77777777" w:rsidR="00A7060D" w:rsidRPr="00622EE4" w:rsidRDefault="00A7060D" w:rsidP="00622EE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F5B2" w14:textId="77777777" w:rsidR="00A7060D" w:rsidRDefault="00A7060D">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97EE6" w14:textId="77777777" w:rsidR="00A7060D" w:rsidRPr="00E45914" w:rsidRDefault="00A7060D" w:rsidP="00E45914">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B7262" w14:textId="77777777" w:rsidR="00A7060D" w:rsidRDefault="00A7060D" w:rsidP="00002EC3">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5C4015AE" w14:textId="77777777" w:rsidR="00A7060D" w:rsidRDefault="00A7060D">
    <w:pPr>
      <w:pStyle w:val="af0"/>
    </w:pPr>
  </w:p>
  <w:p w14:paraId="218CAC9F" w14:textId="77777777" w:rsidR="00A7060D" w:rsidRDefault="00A7060D"/>
  <w:p w14:paraId="55354049" w14:textId="77777777" w:rsidR="00A7060D" w:rsidRDefault="00A7060D"/>
  <w:p w14:paraId="65C9545C" w14:textId="77777777" w:rsidR="00A7060D" w:rsidRDefault="00A7060D"/>
  <w:p w14:paraId="09B92DEA" w14:textId="77777777" w:rsidR="00A7060D" w:rsidRDefault="00A7060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E78D" w14:textId="77777777" w:rsidR="00A7060D" w:rsidRDefault="00A7060D"/>
  <w:p w14:paraId="66DF7504" w14:textId="77777777" w:rsidR="00A7060D" w:rsidRDefault="00A706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F5AC" w14:textId="77777777" w:rsidR="00A7060D" w:rsidRDefault="00A7060D">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8E75" w14:textId="77777777" w:rsidR="00A7060D" w:rsidRDefault="00A7060D" w:rsidP="004D6DC0">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AE662AAE"/>
    <w:name w:val="Нумерованный список 5"/>
    <w:lvl w:ilvl="0">
      <w:start w:val="1"/>
      <w:numFmt w:val="decimal"/>
      <w:pStyle w:val="5"/>
      <w:lvlText w:val="%1)"/>
      <w:lvlJc w:val="left"/>
      <w:pPr>
        <w:tabs>
          <w:tab w:val="num" w:pos="3592"/>
        </w:tabs>
        <w:ind w:left="2835" w:firstLine="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FFFFFF7D"/>
    <w:multiLevelType w:val="multilevel"/>
    <w:tmpl w:val="3F5E4DDE"/>
    <w:name w:val="Нумерованный список 4"/>
    <w:lvl w:ilvl="0">
      <w:start w:val="1"/>
      <w:numFmt w:val="decimal"/>
      <w:pStyle w:val="4"/>
      <w:lvlText w:val="%1)"/>
      <w:lvlJc w:val="left"/>
      <w:pPr>
        <w:tabs>
          <w:tab w:val="num" w:pos="3025"/>
        </w:tabs>
        <w:ind w:left="2268" w:firstLine="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1DEB6A4"/>
    <w:name w:val="Нумерованный список 2"/>
    <w:lvl w:ilvl="0">
      <w:start w:val="1"/>
      <w:numFmt w:val="decimal"/>
      <w:lvlText w:val="%1)"/>
      <w:lvlJc w:val="left"/>
      <w:pPr>
        <w:tabs>
          <w:tab w:val="num" w:pos="1891"/>
        </w:tabs>
        <w:ind w:left="1134" w:firstLine="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FFFFFF80"/>
    <w:multiLevelType w:val="singleLevel"/>
    <w:tmpl w:val="77BCEC58"/>
    <w:name w:val="5"/>
    <w:lvl w:ilvl="0">
      <w:start w:val="1"/>
      <w:numFmt w:val="bullet"/>
      <w:pStyle w:val="50"/>
      <w:lvlText w:val=""/>
      <w:lvlJc w:val="left"/>
      <w:pPr>
        <w:tabs>
          <w:tab w:val="num" w:pos="3649"/>
        </w:tabs>
        <w:ind w:left="2835" w:firstLine="454"/>
      </w:pPr>
      <w:rPr>
        <w:rFonts w:ascii="Symbol" w:hAnsi="Symbol" w:hint="default"/>
        <w:color w:val="auto"/>
      </w:rPr>
    </w:lvl>
  </w:abstractNum>
  <w:abstractNum w:abstractNumId="5" w15:restartNumberingAfterBreak="0">
    <w:nsid w:val="FFFFFF81"/>
    <w:multiLevelType w:val="singleLevel"/>
    <w:tmpl w:val="99560656"/>
    <w:name w:val="6"/>
    <w:lvl w:ilvl="0">
      <w:start w:val="1"/>
      <w:numFmt w:val="bullet"/>
      <w:pStyle w:val="40"/>
      <w:lvlText w:val=""/>
      <w:lvlJc w:val="left"/>
      <w:pPr>
        <w:tabs>
          <w:tab w:val="num" w:pos="3082"/>
        </w:tabs>
        <w:ind w:left="2268" w:firstLine="454"/>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8"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10" w15:restartNumberingAfterBreak="0">
    <w:nsid w:val="006C4DED"/>
    <w:multiLevelType w:val="multilevel"/>
    <w:tmpl w:val="3FAAC55E"/>
    <w:lvl w:ilvl="0">
      <w:start w:val="1"/>
      <w:numFmt w:val="upperLetter"/>
      <w:lvlText w:val="Приложение %1"/>
      <w:lvlJc w:val="left"/>
      <w:pPr>
        <w:tabs>
          <w:tab w:val="num" w:pos="2160"/>
        </w:tabs>
      </w:pPr>
      <w:rPr>
        <w:rFonts w:cs="Times New Roman" w:hint="default"/>
      </w:rPr>
    </w:lvl>
    <w:lvl w:ilvl="1">
      <w:start w:val="1"/>
      <w:numFmt w:val="decimal"/>
      <w:lvlText w:val="%1.%2"/>
      <w:lvlJc w:val="left"/>
      <w:pPr>
        <w:tabs>
          <w:tab w:val="num" w:pos="1427"/>
        </w:tabs>
        <w:ind w:left="851"/>
      </w:pPr>
      <w:rPr>
        <w:rFonts w:cs="Times New Roman" w:hint="default"/>
      </w:rPr>
    </w:lvl>
    <w:lvl w:ilvl="2">
      <w:start w:val="1"/>
      <w:numFmt w:val="decimal"/>
      <w:lvlText w:val="%1.%2.%3"/>
      <w:lvlJc w:val="left"/>
      <w:pPr>
        <w:tabs>
          <w:tab w:val="num" w:pos="1571"/>
        </w:tabs>
        <w:ind w:left="851"/>
      </w:pPr>
      <w:rPr>
        <w:rFonts w:cs="Times New Roman" w:hint="default"/>
      </w:rPr>
    </w:lvl>
    <w:lvl w:ilvl="3">
      <w:start w:val="1"/>
      <w:numFmt w:val="decimal"/>
      <w:lvlText w:val="%1.%2.%3.%4"/>
      <w:lvlJc w:val="left"/>
      <w:pPr>
        <w:tabs>
          <w:tab w:val="num" w:pos="1715"/>
        </w:tabs>
        <w:ind w:left="851"/>
      </w:pPr>
      <w:rPr>
        <w:rFonts w:cs="Times New Roman" w:hint="default"/>
      </w:rPr>
    </w:lvl>
    <w:lvl w:ilvl="4">
      <w:start w:val="1"/>
      <w:numFmt w:val="decimal"/>
      <w:lvlText w:val="%1.%2.%3.%4.%5"/>
      <w:lvlJc w:val="left"/>
      <w:pPr>
        <w:tabs>
          <w:tab w:val="num" w:pos="1859"/>
        </w:tabs>
        <w:ind w:left="851"/>
      </w:pPr>
      <w:rPr>
        <w:rFonts w:cs="Times New Roman" w:hint="default"/>
      </w:rPr>
    </w:lvl>
    <w:lvl w:ilvl="5">
      <w:start w:val="1"/>
      <w:numFmt w:val="decimal"/>
      <w:pStyle w:val="6"/>
      <w:lvlText w:val="%1.%2.%3.%4.%5.%6"/>
      <w:lvlJc w:val="left"/>
      <w:pPr>
        <w:tabs>
          <w:tab w:val="num" w:pos="2003"/>
        </w:tabs>
        <w:ind w:left="851"/>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11"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FB4718"/>
    <w:multiLevelType w:val="multilevel"/>
    <w:tmpl w:val="C1BA9EF0"/>
    <w:lvl w:ilvl="0">
      <w:start w:val="1"/>
      <w:numFmt w:val="decimal"/>
      <w:suff w:val="space"/>
      <w:lvlText w:val="%1"/>
      <w:lvlJc w:val="left"/>
      <w:pPr>
        <w:ind w:left="1" w:hanging="1"/>
      </w:pPr>
      <w:rPr>
        <w:rFonts w:hint="default"/>
      </w:rPr>
    </w:lvl>
    <w:lvl w:ilvl="1">
      <w:start w:val="1"/>
      <w:numFmt w:val="decimal"/>
      <w:lvlText w:val="%1.%2"/>
      <w:lvlJc w:val="left"/>
      <w:pPr>
        <w:tabs>
          <w:tab w:val="num" w:pos="284"/>
        </w:tabs>
        <w:ind w:left="284"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3"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0E7424F2"/>
    <w:multiLevelType w:val="hybridMultilevel"/>
    <w:tmpl w:val="243EC620"/>
    <w:lvl w:ilvl="0" w:tplc="F216BEBC">
      <w:start w:val="1"/>
      <w:numFmt w:val="bullet"/>
      <w:pStyle w:val="2"/>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20" w15:restartNumberingAfterBreak="0">
    <w:nsid w:val="10210323"/>
    <w:multiLevelType w:val="hybridMultilevel"/>
    <w:tmpl w:val="F49EDD46"/>
    <w:lvl w:ilvl="0" w:tplc="FFFFFFFF">
      <w:start w:val="1"/>
      <w:numFmt w:val="bullet"/>
      <w:lvlText w:val="­"/>
      <w:lvlJc w:val="left"/>
      <w:pPr>
        <w:ind w:left="1211" w:hanging="360"/>
      </w:pPr>
      <w:rPr>
        <w:rFonts w:ascii="Courier New" w:hAnsi="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D85F8D"/>
    <w:multiLevelType w:val="hybridMultilevel"/>
    <w:tmpl w:val="BDC486C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0"/>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19534307"/>
    <w:multiLevelType w:val="hybridMultilevel"/>
    <w:tmpl w:val="6ABC4FD2"/>
    <w:lvl w:ilvl="0" w:tplc="FFFFFFFF">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1ACA6337"/>
    <w:multiLevelType w:val="hybridMultilevel"/>
    <w:tmpl w:val="FA6820A6"/>
    <w:lvl w:ilvl="0" w:tplc="FFFFFFFF">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15:restartNumberingAfterBreak="0">
    <w:nsid w:val="1BA24166"/>
    <w:multiLevelType w:val="multilevel"/>
    <w:tmpl w:val="19820CC0"/>
    <w:lvl w:ilvl="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DC66153"/>
    <w:multiLevelType w:val="multilevel"/>
    <w:tmpl w:val="E36C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EB67141"/>
    <w:multiLevelType w:val="multilevel"/>
    <w:tmpl w:val="116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24477828"/>
    <w:multiLevelType w:val="hybridMultilevel"/>
    <w:tmpl w:val="14545E80"/>
    <w:name w:val="14"/>
    <w:lvl w:ilvl="0" w:tplc="C032B450">
      <w:start w:val="1"/>
      <w:numFmt w:val="decimal"/>
      <w:pStyle w:val="a0"/>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2F1570E1"/>
    <w:multiLevelType w:val="hybridMultilevel"/>
    <w:tmpl w:val="68D89C82"/>
    <w:lvl w:ilvl="0" w:tplc="37DA2E64">
      <w:start w:val="1"/>
      <w:numFmt w:val="bullet"/>
      <w:pStyle w:val="10"/>
      <w:lvlText w:val=""/>
      <w:lvlJc w:val="left"/>
      <w:pPr>
        <w:tabs>
          <w:tab w:val="num" w:pos="928"/>
        </w:tabs>
        <w:ind w:left="-14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tentative="1">
      <w:start w:val="1"/>
      <w:numFmt w:val="bullet"/>
      <w:pStyle w:val="10"/>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37" w15:restartNumberingAfterBreak="0">
    <w:nsid w:val="2F3660CA"/>
    <w:multiLevelType w:val="multilevel"/>
    <w:tmpl w:val="ED5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176C61"/>
    <w:multiLevelType w:val="hybridMultilevel"/>
    <w:tmpl w:val="4D0C46AC"/>
    <w:lvl w:ilvl="0" w:tplc="FFFFFFFF">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0" w15:restartNumberingAfterBreak="0">
    <w:nsid w:val="341E1602"/>
    <w:multiLevelType w:val="hybridMultilevel"/>
    <w:tmpl w:val="25E640DC"/>
    <w:lvl w:ilvl="0" w:tplc="CA2A3426">
      <w:start w:val="1"/>
      <w:numFmt w:val="upperRoman"/>
      <w:pStyle w:val="1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363136AF"/>
    <w:multiLevelType w:val="multilevel"/>
    <w:tmpl w:val="4502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5" w15:restartNumberingAfterBreak="0">
    <w:nsid w:val="36603FC8"/>
    <w:multiLevelType w:val="hybridMultilevel"/>
    <w:tmpl w:val="B7887BEE"/>
    <w:lvl w:ilvl="0" w:tplc="B6CC5190">
      <w:start w:val="1"/>
      <w:numFmt w:val="bullet"/>
      <w:pStyle w:val="a1"/>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ABF7A79"/>
    <w:multiLevelType w:val="hybridMultilevel"/>
    <w:tmpl w:val="0DF25E3C"/>
    <w:lvl w:ilvl="0" w:tplc="C292E0F4">
      <w:start w:val="1"/>
      <w:numFmt w:val="bullet"/>
      <w:pStyle w:val="a2"/>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1065DB"/>
    <w:multiLevelType w:val="multilevel"/>
    <w:tmpl w:val="0D6C3726"/>
    <w:lvl w:ilvl="0">
      <w:start w:val="1"/>
      <w:numFmt w:val="decimal"/>
      <w:lvlText w:val="%1)"/>
      <w:lvlJc w:val="left"/>
      <w:pPr>
        <w:tabs>
          <w:tab w:val="num" w:pos="1324"/>
        </w:tabs>
        <w:ind w:left="567" w:firstLine="397"/>
      </w:pPr>
      <w:rPr>
        <w:rFonts w:hint="default"/>
      </w:rPr>
    </w:lvl>
    <w:lvl w:ilvl="1">
      <w:start w:val="1"/>
      <w:numFmt w:val="lowerLetter"/>
      <w:lvlText w:val="%2."/>
      <w:lvlJc w:val="left"/>
      <w:pPr>
        <w:tabs>
          <w:tab w:val="num" w:pos="590"/>
        </w:tabs>
        <w:ind w:left="590" w:hanging="360"/>
      </w:pPr>
      <w:rPr>
        <w:rFonts w:hint="default"/>
      </w:rPr>
    </w:lvl>
    <w:lvl w:ilvl="2">
      <w:start w:val="1"/>
      <w:numFmt w:val="lowerRoman"/>
      <w:lvlText w:val="%3."/>
      <w:lvlJc w:val="right"/>
      <w:pPr>
        <w:tabs>
          <w:tab w:val="num" w:pos="1310"/>
        </w:tabs>
        <w:ind w:left="131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750"/>
        </w:tabs>
        <w:ind w:left="2750" w:hanging="360"/>
      </w:pPr>
      <w:rPr>
        <w:rFonts w:hint="default"/>
      </w:rPr>
    </w:lvl>
    <w:lvl w:ilvl="5">
      <w:start w:val="1"/>
      <w:numFmt w:val="lowerRoman"/>
      <w:lvlText w:val="%6."/>
      <w:lvlJc w:val="right"/>
      <w:pPr>
        <w:tabs>
          <w:tab w:val="num" w:pos="3470"/>
        </w:tabs>
        <w:ind w:left="347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4910"/>
        </w:tabs>
        <w:ind w:left="4910" w:hanging="360"/>
      </w:pPr>
      <w:rPr>
        <w:rFonts w:hint="default"/>
      </w:rPr>
    </w:lvl>
    <w:lvl w:ilvl="8">
      <w:start w:val="1"/>
      <w:numFmt w:val="lowerRoman"/>
      <w:lvlText w:val="%9."/>
      <w:lvlJc w:val="right"/>
      <w:pPr>
        <w:tabs>
          <w:tab w:val="num" w:pos="5630"/>
        </w:tabs>
        <w:ind w:left="5630" w:hanging="180"/>
      </w:pPr>
      <w:rPr>
        <w:rFonts w:hint="default"/>
      </w:rPr>
    </w:lvl>
  </w:abstractNum>
  <w:abstractNum w:abstractNumId="48"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5687ADF"/>
    <w:multiLevelType w:val="hybridMultilevel"/>
    <w:tmpl w:val="AF4C8DAC"/>
    <w:name w:val="19"/>
    <w:lvl w:ilvl="0" w:tplc="9A40F0DC">
      <w:start w:val="1"/>
      <w:numFmt w:val="decimal"/>
      <w:pStyle w:val="21"/>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65C0117"/>
    <w:multiLevelType w:val="hybridMultilevel"/>
    <w:tmpl w:val="9F6A31FC"/>
    <w:lvl w:ilvl="0" w:tplc="09706108">
      <w:start w:val="1"/>
      <w:numFmt w:val="bullet"/>
      <w:pStyle w:val="a3"/>
      <w:lvlText w:val=""/>
      <w:lvlJc w:val="left"/>
      <w:pPr>
        <w:ind w:left="1066" w:hanging="360"/>
      </w:pPr>
      <w:rPr>
        <w:rFonts w:ascii="Symbol" w:hAnsi="Symbol" w:hint="default"/>
      </w:rPr>
    </w:lvl>
    <w:lvl w:ilvl="1" w:tplc="04190003">
      <w:start w:val="1"/>
      <w:numFmt w:val="bullet"/>
      <w:lvlText w:val="o"/>
      <w:lvlJc w:val="left"/>
      <w:pPr>
        <w:ind w:left="1786" w:hanging="360"/>
      </w:pPr>
      <w:rPr>
        <w:rFonts w:ascii="Courier New" w:hAnsi="Courier New" w:cs="Courier New" w:hint="default"/>
      </w:rPr>
    </w:lvl>
    <w:lvl w:ilvl="2" w:tplc="04190005">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52" w15:restartNumberingAfterBreak="0">
    <w:nsid w:val="4A724BCA"/>
    <w:multiLevelType w:val="multilevel"/>
    <w:tmpl w:val="A2C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F670D0"/>
    <w:multiLevelType w:val="multilevel"/>
    <w:tmpl w:val="640CB3BE"/>
    <w:lvl w:ilvl="0">
      <w:start w:val="1"/>
      <w:numFmt w:val="bullet"/>
      <w:pStyle w:val="12"/>
      <w:suff w:val="space"/>
      <w:lvlText w:val="-"/>
      <w:lvlJc w:val="left"/>
      <w:pPr>
        <w:ind w:left="141" w:firstLine="851"/>
      </w:pPr>
      <w:rPr>
        <w:rFonts w:ascii="Times New Roman" w:hAnsi="Times New Roman" w:hint="default"/>
      </w:rPr>
    </w:lvl>
    <w:lvl w:ilvl="1">
      <w:start w:val="1"/>
      <w:numFmt w:val="bullet"/>
      <w:lvlRestart w:val="0"/>
      <w:suff w:val="space"/>
      <w:lvlText w:val="-"/>
      <w:lvlJc w:val="left"/>
      <w:pPr>
        <w:ind w:firstLine="1701"/>
      </w:pPr>
      <w:rPr>
        <w:rFonts w:ascii="Arial" w:hAnsi="Arial" w:hint="default"/>
        <w:b w:val="0"/>
        <w:i w:val="0"/>
      </w:rPr>
    </w:lvl>
    <w:lvl w:ilvl="2">
      <w:start w:val="1"/>
      <w:numFmt w:val="bullet"/>
      <w:lvlRestart w:val="0"/>
      <w:suff w:val="space"/>
      <w:lvlText w:val="-"/>
      <w:lvlJc w:val="left"/>
      <w:pPr>
        <w:ind w:firstLine="2552"/>
      </w:pPr>
      <w:rPr>
        <w:rFonts w:ascii="Times New Roman" w:hAnsi="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effect w:val="none"/>
        <w:vertAlign w:val="baseline"/>
      </w:rPr>
    </w:lvl>
    <w:lvl w:ilvl="4">
      <w:start w:val="1"/>
      <w:numFmt w:val="decimal"/>
      <w:lvlText w:val="%1"/>
      <w:lvlJc w:val="left"/>
      <w:pPr>
        <w:tabs>
          <w:tab w:val="num" w:pos="1080"/>
        </w:tabs>
        <w:ind w:left="1080" w:hanging="1080"/>
      </w:pPr>
      <w:rPr>
        <w:rFonts w:cs="Times New Roman"/>
      </w:rPr>
    </w:lvl>
    <w:lvl w:ilvl="5">
      <w:start w:val="1"/>
      <w:numFmt w:val="decimal"/>
      <w:lvlText w:val="%1"/>
      <w:lvlJc w:val="left"/>
      <w:pPr>
        <w:tabs>
          <w:tab w:val="num" w:pos="1440"/>
        </w:tabs>
        <w:ind w:left="1440" w:hanging="1440"/>
      </w:pPr>
      <w:rPr>
        <w:rFonts w:cs="Times New Roman"/>
      </w:rPr>
    </w:lvl>
    <w:lvl w:ilvl="6">
      <w:start w:val="1"/>
      <w:numFmt w:val="decimal"/>
      <w:lvlText w:val="%1"/>
      <w:lvlJc w:val="left"/>
      <w:pPr>
        <w:tabs>
          <w:tab w:val="num" w:pos="1800"/>
        </w:tabs>
        <w:ind w:left="1800" w:hanging="1800"/>
      </w:pPr>
      <w:rPr>
        <w:rFonts w:cs="Times New Roman"/>
      </w:rPr>
    </w:lvl>
    <w:lvl w:ilvl="7">
      <w:start w:val="1"/>
      <w:numFmt w:val="none"/>
      <w:lvlRestart w:val="0"/>
      <w:suff w:val="space"/>
      <w:lvlText w:val=""/>
      <w:lvlJc w:val="left"/>
      <w:pPr>
        <w:ind w:left="1800" w:hanging="1800"/>
      </w:pPr>
      <w:rPr>
        <w:rFonts w:cs="Times New Roman"/>
      </w:rPr>
    </w:lvl>
    <w:lvl w:ilvl="8">
      <w:start w:val="1"/>
      <w:numFmt w:val="none"/>
      <w:lvlRestart w:val="0"/>
      <w:suff w:val="space"/>
      <w:lvlText w:val=""/>
      <w:lvlJc w:val="left"/>
      <w:pPr>
        <w:ind w:left="2160" w:hanging="2160"/>
      </w:pPr>
      <w:rPr>
        <w:rFonts w:cs="Times New Roman"/>
      </w:rPr>
    </w:lvl>
  </w:abstractNum>
  <w:abstractNum w:abstractNumId="55" w15:restartNumberingAfterBreak="0">
    <w:nsid w:val="4E817739"/>
    <w:multiLevelType w:val="hybridMultilevel"/>
    <w:tmpl w:val="FE40A6C2"/>
    <w:name w:val="20"/>
    <w:lvl w:ilvl="0" w:tplc="F4A03762">
      <w:start w:val="1"/>
      <w:numFmt w:val="bullet"/>
      <w:pStyle w:val="31"/>
      <w:lvlText w:val=""/>
      <w:lvlJc w:val="left"/>
      <w:pPr>
        <w:tabs>
          <w:tab w:val="num" w:pos="1701"/>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7" w15:restartNumberingAfterBreak="0">
    <w:nsid w:val="50731B16"/>
    <w:multiLevelType w:val="hybridMultilevel"/>
    <w:tmpl w:val="BEAE9D22"/>
    <w:lvl w:ilvl="0" w:tplc="FFFFFFFF">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8" w15:restartNumberingAfterBreak="0">
    <w:nsid w:val="516556FE"/>
    <w:multiLevelType w:val="hybridMultilevel"/>
    <w:tmpl w:val="42BEF784"/>
    <w:lvl w:ilvl="0" w:tplc="5D82A80E">
      <w:start w:val="1"/>
      <w:numFmt w:val="decimal"/>
      <w:pStyle w:val="a4"/>
      <w:lvlText w:val="%1.)"/>
      <w:lvlJc w:val="left"/>
      <w:pPr>
        <w:tabs>
          <w:tab w:val="num" w:pos="1080"/>
        </w:tabs>
        <w:ind w:left="1021" w:hanging="30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2402901"/>
    <w:multiLevelType w:val="multilevel"/>
    <w:tmpl w:val="6C4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815B1A"/>
    <w:multiLevelType w:val="multilevel"/>
    <w:tmpl w:val="928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716509"/>
    <w:multiLevelType w:val="multilevel"/>
    <w:tmpl w:val="C668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2C5EDA"/>
    <w:multiLevelType w:val="hybridMultilevel"/>
    <w:tmpl w:val="56BCF534"/>
    <w:lvl w:ilvl="0" w:tplc="FFFFFFFF">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70" w15:restartNumberingAfterBreak="0">
    <w:nsid w:val="5FEF2A59"/>
    <w:multiLevelType w:val="multilevel"/>
    <w:tmpl w:val="8D86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52425E"/>
    <w:multiLevelType w:val="singleLevel"/>
    <w:tmpl w:val="2D1CED9E"/>
    <w:name w:val="22"/>
    <w:lvl w:ilvl="0">
      <w:start w:val="1"/>
      <w:numFmt w:val="bullet"/>
      <w:lvlText w:val=""/>
      <w:lvlJc w:val="left"/>
      <w:pPr>
        <w:tabs>
          <w:tab w:val="num" w:pos="1948"/>
        </w:tabs>
        <w:ind w:left="1134" w:firstLine="454"/>
      </w:pPr>
      <w:rPr>
        <w:rFonts w:ascii="Symbol" w:hAnsi="Symbol" w:hint="default"/>
      </w:rPr>
    </w:lvl>
  </w:abstractNum>
  <w:abstractNum w:abstractNumId="72"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B045146"/>
    <w:multiLevelType w:val="hybridMultilevel"/>
    <w:tmpl w:val="4468BADE"/>
    <w:name w:val="24"/>
    <w:lvl w:ilvl="0" w:tplc="616274BC">
      <w:start w:val="1"/>
      <w:numFmt w:val="decimal"/>
      <w:pStyle w:val="33"/>
      <w:lvlText w:val="%1."/>
      <w:lvlJc w:val="left"/>
      <w:pPr>
        <w:tabs>
          <w:tab w:val="num" w:pos="1701"/>
        </w:tabs>
        <w:ind w:left="1701"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6B317CEA"/>
    <w:multiLevelType w:val="multilevel"/>
    <w:tmpl w:val="5E4273C4"/>
    <w:lvl w:ilvl="0">
      <w:start w:val="1"/>
      <w:numFmt w:val="decimal"/>
      <w:pStyle w:val="a5"/>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B760D9"/>
    <w:multiLevelType w:val="multilevel"/>
    <w:tmpl w:val="762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AD703E"/>
    <w:multiLevelType w:val="multilevel"/>
    <w:tmpl w:val="917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5B623D"/>
    <w:multiLevelType w:val="singleLevel"/>
    <w:tmpl w:val="71427F0A"/>
    <w:name w:val="27"/>
    <w:lvl w:ilvl="0">
      <w:start w:val="1"/>
      <w:numFmt w:val="bullet"/>
      <w:lvlText w:val=""/>
      <w:lvlJc w:val="left"/>
      <w:pPr>
        <w:tabs>
          <w:tab w:val="num" w:pos="1381"/>
        </w:tabs>
        <w:ind w:left="567" w:firstLine="454"/>
      </w:pPr>
      <w:rPr>
        <w:rFonts w:ascii="Symbol" w:hAnsi="Symbol" w:hint="default"/>
      </w:rPr>
    </w:lvl>
  </w:abstractNum>
  <w:abstractNum w:abstractNumId="82" w15:restartNumberingAfterBreak="0">
    <w:nsid w:val="7D9750C3"/>
    <w:multiLevelType w:val="hybridMultilevel"/>
    <w:tmpl w:val="1A62A4D6"/>
    <w:name w:val="62"/>
    <w:lvl w:ilvl="0" w:tplc="823A7824">
      <w:start w:val="1"/>
      <w:numFmt w:val="bullet"/>
      <w:lvlText w:val=""/>
      <w:lvlJc w:val="left"/>
      <w:pPr>
        <w:tabs>
          <w:tab w:val="num" w:pos="2515"/>
        </w:tabs>
        <w:ind w:left="1701"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2"/>
  </w:num>
  <w:num w:numId="4">
    <w:abstractNumId w:val="6"/>
  </w:num>
  <w:num w:numId="5">
    <w:abstractNumId w:val="23"/>
  </w:num>
  <w:num w:numId="6">
    <w:abstractNumId w:val="7"/>
  </w:num>
  <w:num w:numId="7">
    <w:abstractNumId w:val="19"/>
  </w:num>
  <w:num w:numId="8">
    <w:abstractNumId w:val="44"/>
  </w:num>
  <w:num w:numId="9">
    <w:abstractNumId w:val="45"/>
  </w:num>
  <w:num w:numId="10">
    <w:abstractNumId w:val="76"/>
  </w:num>
  <w:num w:numId="11">
    <w:abstractNumId w:val="42"/>
  </w:num>
  <w:num w:numId="12">
    <w:abstractNumId w:val="35"/>
  </w:num>
  <w:num w:numId="13">
    <w:abstractNumId w:val="16"/>
  </w:num>
  <w:num w:numId="14">
    <w:abstractNumId w:val="53"/>
  </w:num>
  <w:num w:numId="15">
    <w:abstractNumId w:val="68"/>
  </w:num>
  <w:num w:numId="16">
    <w:abstractNumId w:val="11"/>
  </w:num>
  <w:num w:numId="17">
    <w:abstractNumId w:val="28"/>
  </w:num>
  <w:num w:numId="18">
    <w:abstractNumId w:val="79"/>
  </w:num>
  <w:num w:numId="19">
    <w:abstractNumId w:val="34"/>
  </w:num>
  <w:num w:numId="20">
    <w:abstractNumId w:val="21"/>
  </w:num>
  <w:num w:numId="21">
    <w:abstractNumId w:val="66"/>
  </w:num>
  <w:num w:numId="22">
    <w:abstractNumId w:val="69"/>
  </w:num>
  <w:num w:numId="23">
    <w:abstractNumId w:val="15"/>
  </w:num>
  <w:num w:numId="2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9"/>
  </w:num>
  <w:num w:numId="27">
    <w:abstractNumId w:val="72"/>
  </w:num>
  <w:num w:numId="28">
    <w:abstractNumId w:val="73"/>
  </w:num>
  <w:num w:numId="29">
    <w:abstractNumId w:val="17"/>
  </w:num>
  <w:num w:numId="30">
    <w:abstractNumId w:val="67"/>
  </w:num>
  <w:num w:numId="31">
    <w:abstractNumId w:val="62"/>
  </w:num>
  <w:num w:numId="32">
    <w:abstractNumId w:val="49"/>
  </w:num>
  <w:num w:numId="33">
    <w:abstractNumId w:val="13"/>
  </w:num>
  <w:num w:numId="34">
    <w:abstractNumId w:val="40"/>
  </w:num>
  <w:num w:numId="35">
    <w:abstractNumId w:val="41"/>
  </w:num>
  <w:num w:numId="36">
    <w:abstractNumId w:val="38"/>
  </w:num>
  <w:num w:numId="37">
    <w:abstractNumId w:val="63"/>
  </w:num>
  <w:num w:numId="38">
    <w:abstractNumId w:val="48"/>
  </w:num>
  <w:num w:numId="39">
    <w:abstractNumId w:val="74"/>
  </w:num>
  <w:num w:numId="40">
    <w:abstractNumId w:val="83"/>
  </w:num>
  <w:num w:numId="41">
    <w:abstractNumId w:val="26"/>
  </w:num>
  <w:num w:numId="42">
    <w:abstractNumId w:val="77"/>
  </w:num>
  <w:num w:numId="43">
    <w:abstractNumId w:val="64"/>
  </w:num>
  <w:num w:numId="44">
    <w:abstractNumId w:val="61"/>
  </w:num>
  <w:num w:numId="45">
    <w:abstractNumId w:val="70"/>
  </w:num>
  <w:num w:numId="46">
    <w:abstractNumId w:val="37"/>
  </w:num>
  <w:num w:numId="47">
    <w:abstractNumId w:val="60"/>
  </w:num>
  <w:num w:numId="48">
    <w:abstractNumId w:val="29"/>
  </w:num>
  <w:num w:numId="49">
    <w:abstractNumId w:val="78"/>
  </w:num>
  <w:num w:numId="50">
    <w:abstractNumId w:val="52"/>
  </w:num>
  <w:num w:numId="51">
    <w:abstractNumId w:val="43"/>
  </w:num>
  <w:num w:numId="52">
    <w:abstractNumId w:val="27"/>
  </w:num>
  <w:num w:numId="53">
    <w:abstractNumId w:val="0"/>
  </w:num>
  <w:num w:numId="54">
    <w:abstractNumId w:val="5"/>
  </w:num>
  <w:num w:numId="55">
    <w:abstractNumId w:val="4"/>
  </w:num>
  <w:num w:numId="56">
    <w:abstractNumId w:val="58"/>
  </w:num>
  <w:num w:numId="57">
    <w:abstractNumId w:val="5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36"/>
  </w:num>
  <w:num w:numId="60">
    <w:abstractNumId w:val="81"/>
  </w:num>
  <w:num w:numId="61">
    <w:abstractNumId w:val="46"/>
  </w:num>
  <w:num w:numId="62">
    <w:abstractNumId w:val="55"/>
  </w:num>
  <w:num w:numId="63">
    <w:abstractNumId w:val="33"/>
  </w:num>
  <w:num w:numId="64">
    <w:abstractNumId w:val="71"/>
  </w:num>
  <w:num w:numId="65">
    <w:abstractNumId w:val="47"/>
  </w:num>
  <w:num w:numId="66">
    <w:abstractNumId w:val="12"/>
  </w:num>
  <w:num w:numId="67">
    <w:abstractNumId w:val="50"/>
  </w:num>
  <w:num w:numId="68">
    <w:abstractNumId w:val="1"/>
  </w:num>
  <w:num w:numId="69">
    <w:abstractNumId w:val="75"/>
  </w:num>
  <w:num w:numId="70">
    <w:abstractNumId w:val="82"/>
  </w:num>
  <w:num w:numId="71">
    <w:abstractNumId w:val="18"/>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num>
  <w:num w:numId="74">
    <w:abstractNumId w:val="51"/>
  </w:num>
  <w:num w:numId="75">
    <w:abstractNumId w:val="57"/>
  </w:num>
  <w:num w:numId="76">
    <w:abstractNumId w:val="20"/>
  </w:num>
  <w:num w:numId="77">
    <w:abstractNumId w:val="25"/>
  </w:num>
  <w:num w:numId="78">
    <w:abstractNumId w:val="65"/>
  </w:num>
  <w:num w:numId="79">
    <w:abstractNumId w:val="39"/>
  </w:num>
  <w:num w:numId="80">
    <w:abstractNumId w:val="24"/>
  </w:num>
  <w:num w:numId="81">
    <w:abstractNumId w:val="9"/>
  </w:num>
  <w:num w:numId="82">
    <w:abstractNumId w:val="80"/>
  </w:num>
  <w:num w:numId="83">
    <w:abstractNumId w:val="30"/>
  </w:num>
  <w:num w:numId="84">
    <w:abstractNumId w:val="22"/>
  </w:num>
  <w:num w:numId="85">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2EC3"/>
    <w:rsid w:val="00005131"/>
    <w:rsid w:val="000117A7"/>
    <w:rsid w:val="0001187B"/>
    <w:rsid w:val="000119AB"/>
    <w:rsid w:val="00014A93"/>
    <w:rsid w:val="00020652"/>
    <w:rsid w:val="00020984"/>
    <w:rsid w:val="00023634"/>
    <w:rsid w:val="00024604"/>
    <w:rsid w:val="0002698B"/>
    <w:rsid w:val="000272E8"/>
    <w:rsid w:val="00030AD0"/>
    <w:rsid w:val="0003127F"/>
    <w:rsid w:val="00031332"/>
    <w:rsid w:val="00031635"/>
    <w:rsid w:val="00031672"/>
    <w:rsid w:val="00040F33"/>
    <w:rsid w:val="000415DC"/>
    <w:rsid w:val="00044447"/>
    <w:rsid w:val="00045EA6"/>
    <w:rsid w:val="00046FE4"/>
    <w:rsid w:val="00050F0F"/>
    <w:rsid w:val="00051A5A"/>
    <w:rsid w:val="00054C5B"/>
    <w:rsid w:val="00054F65"/>
    <w:rsid w:val="000555F6"/>
    <w:rsid w:val="000605EE"/>
    <w:rsid w:val="00060E39"/>
    <w:rsid w:val="000615AE"/>
    <w:rsid w:val="000652C1"/>
    <w:rsid w:val="000675A3"/>
    <w:rsid w:val="00072256"/>
    <w:rsid w:val="00072BF0"/>
    <w:rsid w:val="0007377B"/>
    <w:rsid w:val="00073928"/>
    <w:rsid w:val="00076C6A"/>
    <w:rsid w:val="00081BE4"/>
    <w:rsid w:val="00081D21"/>
    <w:rsid w:val="00082C76"/>
    <w:rsid w:val="0008456E"/>
    <w:rsid w:val="00084665"/>
    <w:rsid w:val="00084C98"/>
    <w:rsid w:val="00086C4D"/>
    <w:rsid w:val="000904F7"/>
    <w:rsid w:val="00091AC1"/>
    <w:rsid w:val="000933D8"/>
    <w:rsid w:val="00095561"/>
    <w:rsid w:val="00096A08"/>
    <w:rsid w:val="000A2C73"/>
    <w:rsid w:val="000A301E"/>
    <w:rsid w:val="000B00A2"/>
    <w:rsid w:val="000B1A12"/>
    <w:rsid w:val="000B3063"/>
    <w:rsid w:val="000B35A5"/>
    <w:rsid w:val="000C21AA"/>
    <w:rsid w:val="000C2567"/>
    <w:rsid w:val="000C41EE"/>
    <w:rsid w:val="000C61CF"/>
    <w:rsid w:val="000D0C8E"/>
    <w:rsid w:val="000D115C"/>
    <w:rsid w:val="000D1947"/>
    <w:rsid w:val="000D1DBE"/>
    <w:rsid w:val="000D30AA"/>
    <w:rsid w:val="000D3AA4"/>
    <w:rsid w:val="000D611E"/>
    <w:rsid w:val="000E0AC1"/>
    <w:rsid w:val="000E1EED"/>
    <w:rsid w:val="000E2180"/>
    <w:rsid w:val="000E2A47"/>
    <w:rsid w:val="000E2DE7"/>
    <w:rsid w:val="000E5835"/>
    <w:rsid w:val="000E5E52"/>
    <w:rsid w:val="000F20C1"/>
    <w:rsid w:val="000F2B09"/>
    <w:rsid w:val="000F441C"/>
    <w:rsid w:val="000F4A12"/>
    <w:rsid w:val="000F5FFD"/>
    <w:rsid w:val="000F6172"/>
    <w:rsid w:val="000F66F1"/>
    <w:rsid w:val="00100D42"/>
    <w:rsid w:val="00102ACB"/>
    <w:rsid w:val="00104857"/>
    <w:rsid w:val="00104A9C"/>
    <w:rsid w:val="00106193"/>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75"/>
    <w:rsid w:val="00176FC1"/>
    <w:rsid w:val="0017789F"/>
    <w:rsid w:val="0018063E"/>
    <w:rsid w:val="00180E68"/>
    <w:rsid w:val="00181920"/>
    <w:rsid w:val="00182F55"/>
    <w:rsid w:val="00182F6E"/>
    <w:rsid w:val="00183625"/>
    <w:rsid w:val="00185250"/>
    <w:rsid w:val="00185CEC"/>
    <w:rsid w:val="00187CE5"/>
    <w:rsid w:val="00191D86"/>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E2C0B"/>
    <w:rsid w:val="001E44DE"/>
    <w:rsid w:val="001E66F8"/>
    <w:rsid w:val="001E73A2"/>
    <w:rsid w:val="001F6895"/>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2D5D"/>
    <w:rsid w:val="0022312B"/>
    <w:rsid w:val="00223A9C"/>
    <w:rsid w:val="00223FBF"/>
    <w:rsid w:val="00224546"/>
    <w:rsid w:val="002263E2"/>
    <w:rsid w:val="0022682C"/>
    <w:rsid w:val="00227BEF"/>
    <w:rsid w:val="00230B3A"/>
    <w:rsid w:val="00232250"/>
    <w:rsid w:val="00234115"/>
    <w:rsid w:val="0023419C"/>
    <w:rsid w:val="0023464B"/>
    <w:rsid w:val="00236B3F"/>
    <w:rsid w:val="002371B2"/>
    <w:rsid w:val="002372B2"/>
    <w:rsid w:val="0023770D"/>
    <w:rsid w:val="002379E8"/>
    <w:rsid w:val="00242503"/>
    <w:rsid w:val="002429EC"/>
    <w:rsid w:val="00243077"/>
    <w:rsid w:val="0024386B"/>
    <w:rsid w:val="00243C77"/>
    <w:rsid w:val="0024548E"/>
    <w:rsid w:val="002454E5"/>
    <w:rsid w:val="00246093"/>
    <w:rsid w:val="00246571"/>
    <w:rsid w:val="002465E4"/>
    <w:rsid w:val="00251D34"/>
    <w:rsid w:val="002534F3"/>
    <w:rsid w:val="00253534"/>
    <w:rsid w:val="00256367"/>
    <w:rsid w:val="00260857"/>
    <w:rsid w:val="00264507"/>
    <w:rsid w:val="00264546"/>
    <w:rsid w:val="00271834"/>
    <w:rsid w:val="00272279"/>
    <w:rsid w:val="00275D44"/>
    <w:rsid w:val="002763D2"/>
    <w:rsid w:val="002769D4"/>
    <w:rsid w:val="002773F9"/>
    <w:rsid w:val="00281742"/>
    <w:rsid w:val="00281892"/>
    <w:rsid w:val="0028216B"/>
    <w:rsid w:val="002827E4"/>
    <w:rsid w:val="00284DA2"/>
    <w:rsid w:val="0028511A"/>
    <w:rsid w:val="00285B8E"/>
    <w:rsid w:val="00287357"/>
    <w:rsid w:val="0028788F"/>
    <w:rsid w:val="0029002C"/>
    <w:rsid w:val="002900FD"/>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2B45"/>
    <w:rsid w:val="002F3002"/>
    <w:rsid w:val="002F41D1"/>
    <w:rsid w:val="002F5A04"/>
    <w:rsid w:val="002F7C30"/>
    <w:rsid w:val="00301792"/>
    <w:rsid w:val="00303294"/>
    <w:rsid w:val="00307E37"/>
    <w:rsid w:val="00310201"/>
    <w:rsid w:val="003120C9"/>
    <w:rsid w:val="0031441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24F"/>
    <w:rsid w:val="003426EF"/>
    <w:rsid w:val="00347573"/>
    <w:rsid w:val="00350693"/>
    <w:rsid w:val="00350BB9"/>
    <w:rsid w:val="003511CA"/>
    <w:rsid w:val="003541F6"/>
    <w:rsid w:val="00355876"/>
    <w:rsid w:val="00355F1C"/>
    <w:rsid w:val="00356029"/>
    <w:rsid w:val="0035661C"/>
    <w:rsid w:val="00360F46"/>
    <w:rsid w:val="003614A1"/>
    <w:rsid w:val="00361A0D"/>
    <w:rsid w:val="003625B2"/>
    <w:rsid w:val="003642A2"/>
    <w:rsid w:val="00365B1E"/>
    <w:rsid w:val="00365F3E"/>
    <w:rsid w:val="003670EF"/>
    <w:rsid w:val="00370827"/>
    <w:rsid w:val="003709DE"/>
    <w:rsid w:val="003720ED"/>
    <w:rsid w:val="00374620"/>
    <w:rsid w:val="00374D52"/>
    <w:rsid w:val="00376D78"/>
    <w:rsid w:val="0037766D"/>
    <w:rsid w:val="003819BA"/>
    <w:rsid w:val="00382B1A"/>
    <w:rsid w:val="00383ED8"/>
    <w:rsid w:val="003856EC"/>
    <w:rsid w:val="00393F20"/>
    <w:rsid w:val="00396D01"/>
    <w:rsid w:val="003971C5"/>
    <w:rsid w:val="003A082D"/>
    <w:rsid w:val="003A24C1"/>
    <w:rsid w:val="003A5D2E"/>
    <w:rsid w:val="003A6BF3"/>
    <w:rsid w:val="003A71EA"/>
    <w:rsid w:val="003B122A"/>
    <w:rsid w:val="003B1354"/>
    <w:rsid w:val="003B265E"/>
    <w:rsid w:val="003B36BB"/>
    <w:rsid w:val="003B68E4"/>
    <w:rsid w:val="003C01DD"/>
    <w:rsid w:val="003C07E4"/>
    <w:rsid w:val="003C17CA"/>
    <w:rsid w:val="003C31EC"/>
    <w:rsid w:val="003C33CE"/>
    <w:rsid w:val="003C3AED"/>
    <w:rsid w:val="003C4462"/>
    <w:rsid w:val="003D19BB"/>
    <w:rsid w:val="003D3B6B"/>
    <w:rsid w:val="003D5A70"/>
    <w:rsid w:val="003D70FC"/>
    <w:rsid w:val="003E19A1"/>
    <w:rsid w:val="003E5252"/>
    <w:rsid w:val="003E580F"/>
    <w:rsid w:val="003E749A"/>
    <w:rsid w:val="003F02EB"/>
    <w:rsid w:val="003F03A3"/>
    <w:rsid w:val="003F046E"/>
    <w:rsid w:val="003F119B"/>
    <w:rsid w:val="003F3FE4"/>
    <w:rsid w:val="003F496C"/>
    <w:rsid w:val="003F648A"/>
    <w:rsid w:val="003F6A57"/>
    <w:rsid w:val="003F6FC3"/>
    <w:rsid w:val="004005EC"/>
    <w:rsid w:val="004041C0"/>
    <w:rsid w:val="00404D16"/>
    <w:rsid w:val="0040568E"/>
    <w:rsid w:val="004065FD"/>
    <w:rsid w:val="00406A58"/>
    <w:rsid w:val="00406D30"/>
    <w:rsid w:val="00406E15"/>
    <w:rsid w:val="004073DE"/>
    <w:rsid w:val="00407FCA"/>
    <w:rsid w:val="00410894"/>
    <w:rsid w:val="004129EC"/>
    <w:rsid w:val="0041367E"/>
    <w:rsid w:val="00414DF1"/>
    <w:rsid w:val="0042024E"/>
    <w:rsid w:val="004207BE"/>
    <w:rsid w:val="00422E31"/>
    <w:rsid w:val="0043269E"/>
    <w:rsid w:val="00435212"/>
    <w:rsid w:val="0043558D"/>
    <w:rsid w:val="004368CC"/>
    <w:rsid w:val="004409B1"/>
    <w:rsid w:val="00440B48"/>
    <w:rsid w:val="0044184A"/>
    <w:rsid w:val="004434A0"/>
    <w:rsid w:val="00445B14"/>
    <w:rsid w:val="004535F6"/>
    <w:rsid w:val="00455311"/>
    <w:rsid w:val="00455F1E"/>
    <w:rsid w:val="004600D0"/>
    <w:rsid w:val="00460C79"/>
    <w:rsid w:val="00461A14"/>
    <w:rsid w:val="00465FAE"/>
    <w:rsid w:val="0047016F"/>
    <w:rsid w:val="0047020F"/>
    <w:rsid w:val="00471E6F"/>
    <w:rsid w:val="00471EFD"/>
    <w:rsid w:val="00471F27"/>
    <w:rsid w:val="00471FFF"/>
    <w:rsid w:val="0047281A"/>
    <w:rsid w:val="00472A8D"/>
    <w:rsid w:val="00480EFD"/>
    <w:rsid w:val="004810DA"/>
    <w:rsid w:val="004823A5"/>
    <w:rsid w:val="004830E7"/>
    <w:rsid w:val="00485079"/>
    <w:rsid w:val="00485ED8"/>
    <w:rsid w:val="00486C3A"/>
    <w:rsid w:val="00486ED5"/>
    <w:rsid w:val="00491BA3"/>
    <w:rsid w:val="00492BEE"/>
    <w:rsid w:val="00493A22"/>
    <w:rsid w:val="0049451A"/>
    <w:rsid w:val="00494EA0"/>
    <w:rsid w:val="004962CD"/>
    <w:rsid w:val="004970F0"/>
    <w:rsid w:val="00497A62"/>
    <w:rsid w:val="004A3ECB"/>
    <w:rsid w:val="004A4973"/>
    <w:rsid w:val="004A613B"/>
    <w:rsid w:val="004A6FBA"/>
    <w:rsid w:val="004A71A6"/>
    <w:rsid w:val="004A78FC"/>
    <w:rsid w:val="004A7D8F"/>
    <w:rsid w:val="004B0550"/>
    <w:rsid w:val="004B14B0"/>
    <w:rsid w:val="004B3069"/>
    <w:rsid w:val="004B3292"/>
    <w:rsid w:val="004B7B7C"/>
    <w:rsid w:val="004C41D5"/>
    <w:rsid w:val="004C459F"/>
    <w:rsid w:val="004C60E4"/>
    <w:rsid w:val="004C62A3"/>
    <w:rsid w:val="004C6CA1"/>
    <w:rsid w:val="004D0E0B"/>
    <w:rsid w:val="004D21E7"/>
    <w:rsid w:val="004D47FC"/>
    <w:rsid w:val="004D6DC0"/>
    <w:rsid w:val="004E12E2"/>
    <w:rsid w:val="004E2C05"/>
    <w:rsid w:val="004E3766"/>
    <w:rsid w:val="004E4A93"/>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277D"/>
    <w:rsid w:val="005540D4"/>
    <w:rsid w:val="0055435D"/>
    <w:rsid w:val="0055463F"/>
    <w:rsid w:val="0055468B"/>
    <w:rsid w:val="00554725"/>
    <w:rsid w:val="0055610B"/>
    <w:rsid w:val="005568FF"/>
    <w:rsid w:val="00557347"/>
    <w:rsid w:val="00557A9C"/>
    <w:rsid w:val="00565671"/>
    <w:rsid w:val="00565DFC"/>
    <w:rsid w:val="00570508"/>
    <w:rsid w:val="005718E5"/>
    <w:rsid w:val="00571E0B"/>
    <w:rsid w:val="00573DBE"/>
    <w:rsid w:val="00574A83"/>
    <w:rsid w:val="0057698A"/>
    <w:rsid w:val="00576C0E"/>
    <w:rsid w:val="00577B5A"/>
    <w:rsid w:val="0058040F"/>
    <w:rsid w:val="005807CC"/>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16AF"/>
    <w:rsid w:val="005B6F9D"/>
    <w:rsid w:val="005B71CC"/>
    <w:rsid w:val="005C0871"/>
    <w:rsid w:val="005C10EE"/>
    <w:rsid w:val="005C3A91"/>
    <w:rsid w:val="005C7398"/>
    <w:rsid w:val="005D489D"/>
    <w:rsid w:val="005D4C08"/>
    <w:rsid w:val="005D4DCE"/>
    <w:rsid w:val="005D5A64"/>
    <w:rsid w:val="005D66DD"/>
    <w:rsid w:val="005E4706"/>
    <w:rsid w:val="005F2BCE"/>
    <w:rsid w:val="005F4A2D"/>
    <w:rsid w:val="005F59FB"/>
    <w:rsid w:val="005F6259"/>
    <w:rsid w:val="005F7F6F"/>
    <w:rsid w:val="005F7FE5"/>
    <w:rsid w:val="00600C5A"/>
    <w:rsid w:val="00603475"/>
    <w:rsid w:val="00603B13"/>
    <w:rsid w:val="006127CE"/>
    <w:rsid w:val="00613DBB"/>
    <w:rsid w:val="0061410B"/>
    <w:rsid w:val="0061616C"/>
    <w:rsid w:val="00616CB2"/>
    <w:rsid w:val="006209D8"/>
    <w:rsid w:val="00620AA6"/>
    <w:rsid w:val="00621C95"/>
    <w:rsid w:val="00621FC7"/>
    <w:rsid w:val="00622EE4"/>
    <w:rsid w:val="00625907"/>
    <w:rsid w:val="0062672E"/>
    <w:rsid w:val="00626FD2"/>
    <w:rsid w:val="00630F3F"/>
    <w:rsid w:val="0063288B"/>
    <w:rsid w:val="00633C00"/>
    <w:rsid w:val="00635308"/>
    <w:rsid w:val="0063577B"/>
    <w:rsid w:val="006401BD"/>
    <w:rsid w:val="00641027"/>
    <w:rsid w:val="006421C3"/>
    <w:rsid w:val="006444DB"/>
    <w:rsid w:val="006446CB"/>
    <w:rsid w:val="00645FAE"/>
    <w:rsid w:val="0064628E"/>
    <w:rsid w:val="00650340"/>
    <w:rsid w:val="006541C2"/>
    <w:rsid w:val="0065532C"/>
    <w:rsid w:val="006553CD"/>
    <w:rsid w:val="00655B75"/>
    <w:rsid w:val="00657B29"/>
    <w:rsid w:val="0066065D"/>
    <w:rsid w:val="00664BE8"/>
    <w:rsid w:val="00667E59"/>
    <w:rsid w:val="0067202B"/>
    <w:rsid w:val="006730C2"/>
    <w:rsid w:val="006733A4"/>
    <w:rsid w:val="0067379C"/>
    <w:rsid w:val="00673E8F"/>
    <w:rsid w:val="006758B6"/>
    <w:rsid w:val="00676956"/>
    <w:rsid w:val="00677E45"/>
    <w:rsid w:val="00680597"/>
    <w:rsid w:val="00681B70"/>
    <w:rsid w:val="00682EDE"/>
    <w:rsid w:val="00685A2B"/>
    <w:rsid w:val="0069058F"/>
    <w:rsid w:val="006924D2"/>
    <w:rsid w:val="006947F4"/>
    <w:rsid w:val="0069494A"/>
    <w:rsid w:val="00696607"/>
    <w:rsid w:val="006A1FC2"/>
    <w:rsid w:val="006A33D6"/>
    <w:rsid w:val="006A46DC"/>
    <w:rsid w:val="006B30B8"/>
    <w:rsid w:val="006B5CFF"/>
    <w:rsid w:val="006B62D4"/>
    <w:rsid w:val="006C2ED2"/>
    <w:rsid w:val="006C2F1A"/>
    <w:rsid w:val="006C470D"/>
    <w:rsid w:val="006C5F86"/>
    <w:rsid w:val="006C659E"/>
    <w:rsid w:val="006C7237"/>
    <w:rsid w:val="006C7BAB"/>
    <w:rsid w:val="006D062E"/>
    <w:rsid w:val="006D1053"/>
    <w:rsid w:val="006D2435"/>
    <w:rsid w:val="006D284C"/>
    <w:rsid w:val="006D3898"/>
    <w:rsid w:val="006D3B29"/>
    <w:rsid w:val="006D3C21"/>
    <w:rsid w:val="006D49CD"/>
    <w:rsid w:val="006D59B5"/>
    <w:rsid w:val="006D5B1F"/>
    <w:rsid w:val="006D5CEC"/>
    <w:rsid w:val="006E0447"/>
    <w:rsid w:val="006E0CD8"/>
    <w:rsid w:val="006E2607"/>
    <w:rsid w:val="006E3A1F"/>
    <w:rsid w:val="006E65BA"/>
    <w:rsid w:val="006E7D89"/>
    <w:rsid w:val="006E7E59"/>
    <w:rsid w:val="006F1173"/>
    <w:rsid w:val="006F1373"/>
    <w:rsid w:val="006F1750"/>
    <w:rsid w:val="006F181D"/>
    <w:rsid w:val="006F1B49"/>
    <w:rsid w:val="006F1FCE"/>
    <w:rsid w:val="006F3A41"/>
    <w:rsid w:val="006F3E34"/>
    <w:rsid w:val="006F4585"/>
    <w:rsid w:val="006F4A90"/>
    <w:rsid w:val="0070089E"/>
    <w:rsid w:val="00700C0B"/>
    <w:rsid w:val="0070453D"/>
    <w:rsid w:val="0070601A"/>
    <w:rsid w:val="007060CF"/>
    <w:rsid w:val="00706C33"/>
    <w:rsid w:val="00710FCE"/>
    <w:rsid w:val="00711CC0"/>
    <w:rsid w:val="007125A0"/>
    <w:rsid w:val="0071439E"/>
    <w:rsid w:val="00715D94"/>
    <w:rsid w:val="00716773"/>
    <w:rsid w:val="00717ABA"/>
    <w:rsid w:val="00717D05"/>
    <w:rsid w:val="0072197D"/>
    <w:rsid w:val="00727124"/>
    <w:rsid w:val="007271B1"/>
    <w:rsid w:val="0073078E"/>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6B4F"/>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55F9"/>
    <w:rsid w:val="007A7B5F"/>
    <w:rsid w:val="007B1F98"/>
    <w:rsid w:val="007B2FF1"/>
    <w:rsid w:val="007B3909"/>
    <w:rsid w:val="007B3A79"/>
    <w:rsid w:val="007B563B"/>
    <w:rsid w:val="007B56C3"/>
    <w:rsid w:val="007B604A"/>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3968"/>
    <w:rsid w:val="007F6459"/>
    <w:rsid w:val="007F66C4"/>
    <w:rsid w:val="00801059"/>
    <w:rsid w:val="00802028"/>
    <w:rsid w:val="00802590"/>
    <w:rsid w:val="0080703C"/>
    <w:rsid w:val="008102DB"/>
    <w:rsid w:val="00810E64"/>
    <w:rsid w:val="00812472"/>
    <w:rsid w:val="008137D0"/>
    <w:rsid w:val="008159D3"/>
    <w:rsid w:val="00816D34"/>
    <w:rsid w:val="00816DC3"/>
    <w:rsid w:val="008213FA"/>
    <w:rsid w:val="00821D07"/>
    <w:rsid w:val="00822FDA"/>
    <w:rsid w:val="0082339B"/>
    <w:rsid w:val="00824460"/>
    <w:rsid w:val="00825733"/>
    <w:rsid w:val="00827BC3"/>
    <w:rsid w:val="0083154C"/>
    <w:rsid w:val="008325C6"/>
    <w:rsid w:val="00832BCE"/>
    <w:rsid w:val="008337D4"/>
    <w:rsid w:val="00833BF7"/>
    <w:rsid w:val="00833D62"/>
    <w:rsid w:val="00834A5A"/>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66D86"/>
    <w:rsid w:val="0087043F"/>
    <w:rsid w:val="00870493"/>
    <w:rsid w:val="00870923"/>
    <w:rsid w:val="00871675"/>
    <w:rsid w:val="00872355"/>
    <w:rsid w:val="00872D8D"/>
    <w:rsid w:val="00872F83"/>
    <w:rsid w:val="008731A2"/>
    <w:rsid w:val="00874ACA"/>
    <w:rsid w:val="00880733"/>
    <w:rsid w:val="00880DDC"/>
    <w:rsid w:val="00881980"/>
    <w:rsid w:val="0088198B"/>
    <w:rsid w:val="008844A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4C4B"/>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157F"/>
    <w:rsid w:val="008F45A3"/>
    <w:rsid w:val="008F5413"/>
    <w:rsid w:val="00900176"/>
    <w:rsid w:val="00900BB8"/>
    <w:rsid w:val="0090302D"/>
    <w:rsid w:val="00903ED8"/>
    <w:rsid w:val="00904FDA"/>
    <w:rsid w:val="0090502A"/>
    <w:rsid w:val="0090798B"/>
    <w:rsid w:val="00911F32"/>
    <w:rsid w:val="00912484"/>
    <w:rsid w:val="009159D0"/>
    <w:rsid w:val="00915D17"/>
    <w:rsid w:val="00920A35"/>
    <w:rsid w:val="00921D11"/>
    <w:rsid w:val="009231C9"/>
    <w:rsid w:val="0092644C"/>
    <w:rsid w:val="00926A74"/>
    <w:rsid w:val="009322E3"/>
    <w:rsid w:val="00934CB2"/>
    <w:rsid w:val="0094139B"/>
    <w:rsid w:val="00942966"/>
    <w:rsid w:val="00943468"/>
    <w:rsid w:val="00943BF2"/>
    <w:rsid w:val="00943CD7"/>
    <w:rsid w:val="0094509F"/>
    <w:rsid w:val="00945588"/>
    <w:rsid w:val="009455D3"/>
    <w:rsid w:val="00945FC8"/>
    <w:rsid w:val="0094644D"/>
    <w:rsid w:val="009468A0"/>
    <w:rsid w:val="00947A92"/>
    <w:rsid w:val="00947BBF"/>
    <w:rsid w:val="009505B0"/>
    <w:rsid w:val="00950E12"/>
    <w:rsid w:val="00954291"/>
    <w:rsid w:val="00956A72"/>
    <w:rsid w:val="00956DA3"/>
    <w:rsid w:val="0096091F"/>
    <w:rsid w:val="0096190F"/>
    <w:rsid w:val="00961D9F"/>
    <w:rsid w:val="00963327"/>
    <w:rsid w:val="00964A50"/>
    <w:rsid w:val="009653A9"/>
    <w:rsid w:val="009714D3"/>
    <w:rsid w:val="0097193C"/>
    <w:rsid w:val="00973700"/>
    <w:rsid w:val="00974D20"/>
    <w:rsid w:val="009809A2"/>
    <w:rsid w:val="00981B3E"/>
    <w:rsid w:val="00981E7D"/>
    <w:rsid w:val="00981F35"/>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C90"/>
    <w:rsid w:val="009B7D88"/>
    <w:rsid w:val="009C34AB"/>
    <w:rsid w:val="009C3678"/>
    <w:rsid w:val="009C6B15"/>
    <w:rsid w:val="009C7178"/>
    <w:rsid w:val="009C7613"/>
    <w:rsid w:val="009C7F49"/>
    <w:rsid w:val="009D0BAE"/>
    <w:rsid w:val="009D16E8"/>
    <w:rsid w:val="009D4234"/>
    <w:rsid w:val="009D7765"/>
    <w:rsid w:val="009E0315"/>
    <w:rsid w:val="009E3940"/>
    <w:rsid w:val="009E42C7"/>
    <w:rsid w:val="009E4C75"/>
    <w:rsid w:val="009E57CF"/>
    <w:rsid w:val="009E6956"/>
    <w:rsid w:val="009E6C88"/>
    <w:rsid w:val="009E6D5D"/>
    <w:rsid w:val="009F2F33"/>
    <w:rsid w:val="009F350D"/>
    <w:rsid w:val="009F37ED"/>
    <w:rsid w:val="009F42EE"/>
    <w:rsid w:val="009F5E5B"/>
    <w:rsid w:val="009F69D6"/>
    <w:rsid w:val="009F70D9"/>
    <w:rsid w:val="00A0175F"/>
    <w:rsid w:val="00A02EEA"/>
    <w:rsid w:val="00A04A2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2D43"/>
    <w:rsid w:val="00A24D8F"/>
    <w:rsid w:val="00A24F5F"/>
    <w:rsid w:val="00A26AE1"/>
    <w:rsid w:val="00A26BD0"/>
    <w:rsid w:val="00A27EB8"/>
    <w:rsid w:val="00A34623"/>
    <w:rsid w:val="00A36DD1"/>
    <w:rsid w:val="00A4018C"/>
    <w:rsid w:val="00A410D6"/>
    <w:rsid w:val="00A4314C"/>
    <w:rsid w:val="00A43981"/>
    <w:rsid w:val="00A439FD"/>
    <w:rsid w:val="00A43A55"/>
    <w:rsid w:val="00A43CC5"/>
    <w:rsid w:val="00A4456F"/>
    <w:rsid w:val="00A4769B"/>
    <w:rsid w:val="00A47B58"/>
    <w:rsid w:val="00A50F73"/>
    <w:rsid w:val="00A5118C"/>
    <w:rsid w:val="00A534D2"/>
    <w:rsid w:val="00A54F07"/>
    <w:rsid w:val="00A568CA"/>
    <w:rsid w:val="00A56E79"/>
    <w:rsid w:val="00A5743A"/>
    <w:rsid w:val="00A5759E"/>
    <w:rsid w:val="00A57A5B"/>
    <w:rsid w:val="00A61857"/>
    <w:rsid w:val="00A6286E"/>
    <w:rsid w:val="00A64729"/>
    <w:rsid w:val="00A650BF"/>
    <w:rsid w:val="00A67D86"/>
    <w:rsid w:val="00A7060D"/>
    <w:rsid w:val="00A73764"/>
    <w:rsid w:val="00A76302"/>
    <w:rsid w:val="00A8014E"/>
    <w:rsid w:val="00A8099E"/>
    <w:rsid w:val="00A81491"/>
    <w:rsid w:val="00A825A0"/>
    <w:rsid w:val="00A826BB"/>
    <w:rsid w:val="00A841E8"/>
    <w:rsid w:val="00A84F34"/>
    <w:rsid w:val="00A85443"/>
    <w:rsid w:val="00A87136"/>
    <w:rsid w:val="00A87901"/>
    <w:rsid w:val="00A903ED"/>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38A"/>
    <w:rsid w:val="00AD26A1"/>
    <w:rsid w:val="00AD26BE"/>
    <w:rsid w:val="00AD3F2C"/>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6640"/>
    <w:rsid w:val="00B57861"/>
    <w:rsid w:val="00B5793D"/>
    <w:rsid w:val="00B62787"/>
    <w:rsid w:val="00B63946"/>
    <w:rsid w:val="00B652ED"/>
    <w:rsid w:val="00B67A06"/>
    <w:rsid w:val="00B67BF0"/>
    <w:rsid w:val="00B70DAC"/>
    <w:rsid w:val="00B7447E"/>
    <w:rsid w:val="00B747F3"/>
    <w:rsid w:val="00B753B1"/>
    <w:rsid w:val="00B76155"/>
    <w:rsid w:val="00B76262"/>
    <w:rsid w:val="00B76C99"/>
    <w:rsid w:val="00B80FA2"/>
    <w:rsid w:val="00B82F04"/>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4BD2"/>
    <w:rsid w:val="00BA5650"/>
    <w:rsid w:val="00BA56D6"/>
    <w:rsid w:val="00BA60D5"/>
    <w:rsid w:val="00BA7722"/>
    <w:rsid w:val="00BB1208"/>
    <w:rsid w:val="00BB1BEE"/>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1C40"/>
    <w:rsid w:val="00BD3935"/>
    <w:rsid w:val="00BD4132"/>
    <w:rsid w:val="00BD4580"/>
    <w:rsid w:val="00BD7DC0"/>
    <w:rsid w:val="00BE024E"/>
    <w:rsid w:val="00BE1EE0"/>
    <w:rsid w:val="00BE2216"/>
    <w:rsid w:val="00BE4E52"/>
    <w:rsid w:val="00BE7676"/>
    <w:rsid w:val="00BF09A8"/>
    <w:rsid w:val="00BF2D11"/>
    <w:rsid w:val="00BF32A7"/>
    <w:rsid w:val="00BF4919"/>
    <w:rsid w:val="00C015AD"/>
    <w:rsid w:val="00C01688"/>
    <w:rsid w:val="00C02CA7"/>
    <w:rsid w:val="00C03C5C"/>
    <w:rsid w:val="00C04EC4"/>
    <w:rsid w:val="00C05AAB"/>
    <w:rsid w:val="00C06CE3"/>
    <w:rsid w:val="00C1183D"/>
    <w:rsid w:val="00C13E55"/>
    <w:rsid w:val="00C20CF1"/>
    <w:rsid w:val="00C21980"/>
    <w:rsid w:val="00C23A90"/>
    <w:rsid w:val="00C23D3F"/>
    <w:rsid w:val="00C255AB"/>
    <w:rsid w:val="00C25790"/>
    <w:rsid w:val="00C25B51"/>
    <w:rsid w:val="00C27AE6"/>
    <w:rsid w:val="00C30FA5"/>
    <w:rsid w:val="00C32C29"/>
    <w:rsid w:val="00C32CFE"/>
    <w:rsid w:val="00C362EE"/>
    <w:rsid w:val="00C374CA"/>
    <w:rsid w:val="00C37CD4"/>
    <w:rsid w:val="00C42CB7"/>
    <w:rsid w:val="00C438E5"/>
    <w:rsid w:val="00C46414"/>
    <w:rsid w:val="00C47AD1"/>
    <w:rsid w:val="00C50269"/>
    <w:rsid w:val="00C50DA3"/>
    <w:rsid w:val="00C5738D"/>
    <w:rsid w:val="00C57921"/>
    <w:rsid w:val="00C65751"/>
    <w:rsid w:val="00C71898"/>
    <w:rsid w:val="00C72DFF"/>
    <w:rsid w:val="00C804EB"/>
    <w:rsid w:val="00C808BC"/>
    <w:rsid w:val="00C80CC8"/>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2CCB"/>
    <w:rsid w:val="00CB3011"/>
    <w:rsid w:val="00CB5DD3"/>
    <w:rsid w:val="00CB6986"/>
    <w:rsid w:val="00CC07AB"/>
    <w:rsid w:val="00CC23AB"/>
    <w:rsid w:val="00CC327A"/>
    <w:rsid w:val="00CC4353"/>
    <w:rsid w:val="00CC7013"/>
    <w:rsid w:val="00CD08FF"/>
    <w:rsid w:val="00CD5ED0"/>
    <w:rsid w:val="00CE125E"/>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7454"/>
    <w:rsid w:val="00D111BB"/>
    <w:rsid w:val="00D113CC"/>
    <w:rsid w:val="00D123E4"/>
    <w:rsid w:val="00D1327D"/>
    <w:rsid w:val="00D13429"/>
    <w:rsid w:val="00D138A1"/>
    <w:rsid w:val="00D13A84"/>
    <w:rsid w:val="00D140E4"/>
    <w:rsid w:val="00D14D73"/>
    <w:rsid w:val="00D155C8"/>
    <w:rsid w:val="00D15C26"/>
    <w:rsid w:val="00D17C40"/>
    <w:rsid w:val="00D209F9"/>
    <w:rsid w:val="00D223EB"/>
    <w:rsid w:val="00D24FDD"/>
    <w:rsid w:val="00D30764"/>
    <w:rsid w:val="00D30CCF"/>
    <w:rsid w:val="00D332DE"/>
    <w:rsid w:val="00D33919"/>
    <w:rsid w:val="00D340AF"/>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ECE"/>
    <w:rsid w:val="00D61F86"/>
    <w:rsid w:val="00D63221"/>
    <w:rsid w:val="00D6385B"/>
    <w:rsid w:val="00D64B68"/>
    <w:rsid w:val="00D658E1"/>
    <w:rsid w:val="00D67094"/>
    <w:rsid w:val="00D67F69"/>
    <w:rsid w:val="00D7297A"/>
    <w:rsid w:val="00D7519D"/>
    <w:rsid w:val="00D75492"/>
    <w:rsid w:val="00D80098"/>
    <w:rsid w:val="00D80653"/>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36E2"/>
    <w:rsid w:val="00DA413D"/>
    <w:rsid w:val="00DA5444"/>
    <w:rsid w:val="00DA6368"/>
    <w:rsid w:val="00DA7236"/>
    <w:rsid w:val="00DB1146"/>
    <w:rsid w:val="00DB1BF5"/>
    <w:rsid w:val="00DB29F1"/>
    <w:rsid w:val="00DB30C1"/>
    <w:rsid w:val="00DB350E"/>
    <w:rsid w:val="00DB4CDC"/>
    <w:rsid w:val="00DB6AF5"/>
    <w:rsid w:val="00DC0662"/>
    <w:rsid w:val="00DC30DA"/>
    <w:rsid w:val="00DC3D14"/>
    <w:rsid w:val="00DC686E"/>
    <w:rsid w:val="00DD3295"/>
    <w:rsid w:val="00DD380F"/>
    <w:rsid w:val="00DD3E32"/>
    <w:rsid w:val="00DD53C7"/>
    <w:rsid w:val="00DD54E5"/>
    <w:rsid w:val="00DE0D24"/>
    <w:rsid w:val="00DE0D70"/>
    <w:rsid w:val="00DE53C9"/>
    <w:rsid w:val="00DF1B60"/>
    <w:rsid w:val="00DF1D85"/>
    <w:rsid w:val="00DF2C8B"/>
    <w:rsid w:val="00DF2DF1"/>
    <w:rsid w:val="00DF2EBF"/>
    <w:rsid w:val="00DF46CC"/>
    <w:rsid w:val="00DF4938"/>
    <w:rsid w:val="00DF51F6"/>
    <w:rsid w:val="00E0034E"/>
    <w:rsid w:val="00E017C8"/>
    <w:rsid w:val="00E03C87"/>
    <w:rsid w:val="00E045AE"/>
    <w:rsid w:val="00E0559B"/>
    <w:rsid w:val="00E073EE"/>
    <w:rsid w:val="00E110EF"/>
    <w:rsid w:val="00E118E9"/>
    <w:rsid w:val="00E11E9C"/>
    <w:rsid w:val="00E16472"/>
    <w:rsid w:val="00E1739A"/>
    <w:rsid w:val="00E20F91"/>
    <w:rsid w:val="00E212D6"/>
    <w:rsid w:val="00E24FA7"/>
    <w:rsid w:val="00E24FAB"/>
    <w:rsid w:val="00E264D0"/>
    <w:rsid w:val="00E26A65"/>
    <w:rsid w:val="00E27AFA"/>
    <w:rsid w:val="00E27B29"/>
    <w:rsid w:val="00E3210F"/>
    <w:rsid w:val="00E3212B"/>
    <w:rsid w:val="00E370AF"/>
    <w:rsid w:val="00E4149E"/>
    <w:rsid w:val="00E42E64"/>
    <w:rsid w:val="00E44DA4"/>
    <w:rsid w:val="00E4590A"/>
    <w:rsid w:val="00E45914"/>
    <w:rsid w:val="00E460EE"/>
    <w:rsid w:val="00E477BB"/>
    <w:rsid w:val="00E50A26"/>
    <w:rsid w:val="00E56F0C"/>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76439"/>
    <w:rsid w:val="00E83BA9"/>
    <w:rsid w:val="00E83FFF"/>
    <w:rsid w:val="00E844CE"/>
    <w:rsid w:val="00E84FA4"/>
    <w:rsid w:val="00E91D6A"/>
    <w:rsid w:val="00E92609"/>
    <w:rsid w:val="00E927C8"/>
    <w:rsid w:val="00E95006"/>
    <w:rsid w:val="00E96618"/>
    <w:rsid w:val="00EA0DDE"/>
    <w:rsid w:val="00EA1E05"/>
    <w:rsid w:val="00EA2FBE"/>
    <w:rsid w:val="00EA382D"/>
    <w:rsid w:val="00EA3E0A"/>
    <w:rsid w:val="00EA63E1"/>
    <w:rsid w:val="00EB3630"/>
    <w:rsid w:val="00EB51D6"/>
    <w:rsid w:val="00EB5B3C"/>
    <w:rsid w:val="00EB5D53"/>
    <w:rsid w:val="00EB5EF7"/>
    <w:rsid w:val="00EB6CF6"/>
    <w:rsid w:val="00EC03A1"/>
    <w:rsid w:val="00EC06C2"/>
    <w:rsid w:val="00EC0C46"/>
    <w:rsid w:val="00EC15C5"/>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E0363"/>
    <w:rsid w:val="00EE14BD"/>
    <w:rsid w:val="00EE14FC"/>
    <w:rsid w:val="00EE1D55"/>
    <w:rsid w:val="00EE2B06"/>
    <w:rsid w:val="00EE4A5A"/>
    <w:rsid w:val="00EE5912"/>
    <w:rsid w:val="00EE5A11"/>
    <w:rsid w:val="00EE6033"/>
    <w:rsid w:val="00EF2D85"/>
    <w:rsid w:val="00EF449E"/>
    <w:rsid w:val="00EF5AA5"/>
    <w:rsid w:val="00EF5E3D"/>
    <w:rsid w:val="00EF6551"/>
    <w:rsid w:val="00EF796E"/>
    <w:rsid w:val="00EF7B54"/>
    <w:rsid w:val="00EF7C02"/>
    <w:rsid w:val="00F01CA5"/>
    <w:rsid w:val="00F025A8"/>
    <w:rsid w:val="00F02EE5"/>
    <w:rsid w:val="00F036E5"/>
    <w:rsid w:val="00F071E9"/>
    <w:rsid w:val="00F07409"/>
    <w:rsid w:val="00F11483"/>
    <w:rsid w:val="00F11492"/>
    <w:rsid w:val="00F126C3"/>
    <w:rsid w:val="00F13FC1"/>
    <w:rsid w:val="00F143C9"/>
    <w:rsid w:val="00F16A1B"/>
    <w:rsid w:val="00F209B7"/>
    <w:rsid w:val="00F215F1"/>
    <w:rsid w:val="00F21764"/>
    <w:rsid w:val="00F2241C"/>
    <w:rsid w:val="00F22DE7"/>
    <w:rsid w:val="00F238B8"/>
    <w:rsid w:val="00F2566B"/>
    <w:rsid w:val="00F25D44"/>
    <w:rsid w:val="00F25F21"/>
    <w:rsid w:val="00F260EA"/>
    <w:rsid w:val="00F26EB2"/>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C28"/>
    <w:rsid w:val="00F9083D"/>
    <w:rsid w:val="00F90B2D"/>
    <w:rsid w:val="00F91A10"/>
    <w:rsid w:val="00F92A41"/>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B1D92"/>
    <w:rsid w:val="00FB2CE5"/>
    <w:rsid w:val="00FB351C"/>
    <w:rsid w:val="00FB44A1"/>
    <w:rsid w:val="00FB5187"/>
    <w:rsid w:val="00FB6783"/>
    <w:rsid w:val="00FB6AF6"/>
    <w:rsid w:val="00FB6CBF"/>
    <w:rsid w:val="00FC177C"/>
    <w:rsid w:val="00FC2D68"/>
    <w:rsid w:val="00FC3C9F"/>
    <w:rsid w:val="00FC43D0"/>
    <w:rsid w:val="00FC5DF0"/>
    <w:rsid w:val="00FD14CB"/>
    <w:rsid w:val="00FD2E6B"/>
    <w:rsid w:val="00FD3746"/>
    <w:rsid w:val="00FD3E9E"/>
    <w:rsid w:val="00FD4A40"/>
    <w:rsid w:val="00FD4CD6"/>
    <w:rsid w:val="00FD4D22"/>
    <w:rsid w:val="00FD632F"/>
    <w:rsid w:val="00FD66B8"/>
    <w:rsid w:val="00FE2E5F"/>
    <w:rsid w:val="00FE3DFB"/>
    <w:rsid w:val="00FE42E2"/>
    <w:rsid w:val="00FE5D2B"/>
    <w:rsid w:val="00FE6662"/>
    <w:rsid w:val="00FE678A"/>
    <w:rsid w:val="00FE7488"/>
    <w:rsid w:val="00FF1AB8"/>
    <w:rsid w:val="00FF21CB"/>
    <w:rsid w:val="00FF56A0"/>
    <w:rsid w:val="00FF5995"/>
    <w:rsid w:val="00FF5D2F"/>
    <w:rsid w:val="00FF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64B4B5"/>
  <w15:docId w15:val="{185883CA-C805-4117-B110-9C4DE2E7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102DB"/>
  </w:style>
  <w:style w:type="paragraph" w:styleId="11">
    <w:name w:val="heading 1"/>
    <w:aliases w:val="Наименование глав,Заголов,H1,1,Глава,Заголовок 1 Знак1,Заголовок 1 Знак Знак,Chapter,(раздел),ch,.,Название спецификации,Н1,h1,app heading 1,ITT t1,II+,I,H11,H12,H13,H14,H15,H16,H17,H18,H111,H121,H131,H141,H151,H161,H171,H19,H112,g,H113"/>
    <w:basedOn w:val="a6"/>
    <w:next w:val="a6"/>
    <w:link w:val="13"/>
    <w:uiPriority w:val="99"/>
    <w:qFormat/>
    <w:rsid w:val="00B85548"/>
    <w:pPr>
      <w:keepNext/>
      <w:numPr>
        <w:numId w:val="34"/>
      </w:numPr>
      <w:spacing w:before="240" w:after="60"/>
      <w:jc w:val="center"/>
      <w:outlineLvl w:val="0"/>
    </w:pPr>
    <w:rPr>
      <w:b/>
      <w:kern w:val="28"/>
      <w:sz w:val="28"/>
    </w:rPr>
  </w:style>
  <w:style w:type="paragraph" w:styleId="22">
    <w:name w:val="heading 2"/>
    <w:aliases w:val="2,22,A,A.B.C.,CHS,Gliederung2,H,H2,H2 Знак,H2-Heading 2,H21,H22,HD2,Header2,Heading 2 Hidden,Heading Indent No L2,Heading2,Level 2 Topic Heading,Major,Numbered text 3,RTC,h2,heading2,iz2,l2,list 2,list2,Б2,Раздел Знак,Reset numbering"/>
    <w:basedOn w:val="a6"/>
    <w:next w:val="a6"/>
    <w:link w:val="23"/>
    <w:uiPriority w:val="99"/>
    <w:qFormat/>
    <w:rsid w:val="004E6DC6"/>
    <w:pPr>
      <w:keepNext/>
      <w:spacing w:after="60"/>
      <w:jc w:val="center"/>
      <w:outlineLvl w:val="1"/>
    </w:pPr>
    <w:rPr>
      <w:b/>
      <w:sz w:val="30"/>
    </w:rPr>
  </w:style>
  <w:style w:type="paragraph" w:styleId="32">
    <w:name w:val="heading 3"/>
    <w:aliases w:val="H3,3,h3,1.Заголовок 3,Level 2,(пункт),Head 3,l3+toc 3,heading 3,CT,Sub-section Title,l3,H31,H32,H311,H33,H34,H35,H321,H312,H3111,H313,H322,H3112,H36,H37,H38,H39,H310,H314,H315,H316,H317,H318,H319,H320,H323,H3110,H324,H325,H326,H327,h31"/>
    <w:basedOn w:val="a6"/>
    <w:next w:val="a6"/>
    <w:link w:val="34"/>
    <w:uiPriority w:val="99"/>
    <w:qFormat/>
    <w:rsid w:val="004E6DC6"/>
    <w:pPr>
      <w:keepNext/>
      <w:numPr>
        <w:ilvl w:val="2"/>
        <w:numId w:val="1"/>
      </w:numPr>
      <w:spacing w:before="240" w:after="60"/>
      <w:jc w:val="both"/>
      <w:outlineLvl w:val="2"/>
    </w:pPr>
    <w:rPr>
      <w:rFonts w:ascii="Arial" w:hAnsi="Arial"/>
      <w:b/>
      <w:sz w:val="24"/>
    </w:rPr>
  </w:style>
  <w:style w:type="paragraph" w:styleId="41">
    <w:name w:val="heading 4"/>
    <w:aliases w:val="Параграф,H4,Заголовок 4 (Приложение),Level 2 - a,1.1. Заголовок 4,Level 3,(подпункт),(Приложение),Заголовок 4/2,Заголовок 4 Знак1 Знак,Заголовок 4 Знак Знак Знак,Заголовок 4 Знак1 Знак Знак Знак,Sub-Minor,H41,H42,Пункт подразд.,пунк"/>
    <w:basedOn w:val="a6"/>
    <w:next w:val="a6"/>
    <w:link w:val="42"/>
    <w:uiPriority w:val="99"/>
    <w:qFormat/>
    <w:rsid w:val="004E6DC6"/>
    <w:pPr>
      <w:keepNext/>
      <w:numPr>
        <w:ilvl w:val="3"/>
        <w:numId w:val="1"/>
      </w:numPr>
      <w:spacing w:before="240" w:after="60"/>
      <w:jc w:val="both"/>
      <w:outlineLvl w:val="3"/>
    </w:pPr>
    <w:rPr>
      <w:rFonts w:ascii="Arial" w:hAnsi="Arial"/>
      <w:b/>
      <w:sz w:val="28"/>
    </w:rPr>
  </w:style>
  <w:style w:type="paragraph" w:styleId="51">
    <w:name w:val="heading 5"/>
    <w:aliases w:val="1.1.1. Заголовок 5,Level 4,(приложение),Bold/Italics,H5,Заг 2,H51,H52,H511,H53,H54,H55,H56,H512,H521,H5111,PIM 5,5,ITT t5,PA Pico Section,ТП Заголовок 5,5 sub-bullet,sb,h5,i) ii) iii),1.1  Название подраздела,подпункт,подпункт1"/>
    <w:basedOn w:val="a6"/>
    <w:next w:val="a6"/>
    <w:link w:val="52"/>
    <w:uiPriority w:val="99"/>
    <w:qFormat/>
    <w:rsid w:val="004E6DC6"/>
    <w:pPr>
      <w:numPr>
        <w:ilvl w:val="4"/>
        <w:numId w:val="1"/>
      </w:numPr>
      <w:spacing w:before="240" w:after="60"/>
      <w:jc w:val="both"/>
      <w:outlineLvl w:val="4"/>
    </w:pPr>
    <w:rPr>
      <w:b/>
      <w:sz w:val="28"/>
    </w:rPr>
  </w:style>
  <w:style w:type="paragraph" w:styleId="60">
    <w:name w:val="heading 6"/>
    <w:aliases w:val="H6,H61,H62,H611,H63,H64,H612,H621,H6111,ITT t6,PA Appendix,6,heading 6,Bullet list,Bullet list1,Bullet list2,Bullet list11,Bullet list3,Bullet list12,Bullet list21,Bullet list111,Bullet lis,PIM 6,ТП Заголовок 6,h6,Italics,Стиль таблицы"/>
    <w:basedOn w:val="a6"/>
    <w:next w:val="a6"/>
    <w:link w:val="61"/>
    <w:uiPriority w:val="99"/>
    <w:qFormat/>
    <w:rsid w:val="004E6DC6"/>
    <w:pPr>
      <w:numPr>
        <w:ilvl w:val="5"/>
        <w:numId w:val="1"/>
      </w:numPr>
      <w:spacing w:before="240" w:after="60"/>
      <w:jc w:val="both"/>
      <w:outlineLvl w:val="5"/>
    </w:pPr>
    <w:rPr>
      <w:i/>
      <w:sz w:val="22"/>
    </w:rPr>
  </w:style>
  <w:style w:type="paragraph" w:styleId="7">
    <w:name w:val="heading 7"/>
    <w:aliases w:val="h7,First Subheading,Task Header,PIM 7"/>
    <w:basedOn w:val="a6"/>
    <w:next w:val="a6"/>
    <w:link w:val="70"/>
    <w:uiPriority w:val="99"/>
    <w:qFormat/>
    <w:rsid w:val="004E6DC6"/>
    <w:pPr>
      <w:numPr>
        <w:ilvl w:val="6"/>
        <w:numId w:val="1"/>
      </w:numPr>
      <w:spacing w:before="240" w:after="60"/>
      <w:jc w:val="both"/>
      <w:outlineLvl w:val="6"/>
    </w:pPr>
    <w:rPr>
      <w:rFonts w:ascii="Arial" w:hAnsi="Arial"/>
    </w:rPr>
  </w:style>
  <w:style w:type="paragraph" w:styleId="8">
    <w:name w:val="heading 8"/>
    <w:aliases w:val="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Legal Level 1.1.1.,h8"/>
    <w:basedOn w:val="a6"/>
    <w:next w:val="a6"/>
    <w:link w:val="80"/>
    <w:uiPriority w:val="99"/>
    <w:qFormat/>
    <w:rsid w:val="004E6DC6"/>
    <w:pPr>
      <w:numPr>
        <w:ilvl w:val="7"/>
        <w:numId w:val="1"/>
      </w:numPr>
      <w:spacing w:before="240" w:after="60"/>
      <w:jc w:val="both"/>
      <w:outlineLvl w:val="7"/>
    </w:pPr>
    <w:rPr>
      <w:rFonts w:ascii="Arial" w:hAnsi="Arial"/>
      <w:i/>
    </w:rPr>
  </w:style>
  <w:style w:type="paragraph" w:styleId="9">
    <w:name w:val="heading 9"/>
    <w:aliases w:val="Заголовок 9 Гост,Legal Level 1.1.1.1.,aaa,PIM 9,Titre 10,Заголовок 90,h9,Third Subheading"/>
    <w:basedOn w:val="a6"/>
    <w:next w:val="a6"/>
    <w:link w:val="90"/>
    <w:uiPriority w:val="99"/>
    <w:qFormat/>
    <w:rsid w:val="004E6DC6"/>
    <w:pPr>
      <w:numPr>
        <w:ilvl w:val="8"/>
        <w:numId w:val="1"/>
      </w:numPr>
      <w:spacing w:before="240" w:after="60"/>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Наименование глав Знак,Заголов Знак,H1 Знак,1 Знак,Глава Знак,Заголовок 1 Знак1 Знак,Заголовок 1 Знак Знак Знак,Chapter Знак,(раздел) Знак,ch Знак,. Знак,Название спецификации Знак,Н1 Знак,h1 Знак,app heading 1 Знак,ITT t1 Знак,II+ Знак"/>
    <w:basedOn w:val="a7"/>
    <w:link w:val="11"/>
    <w:uiPriority w:val="99"/>
    <w:qFormat/>
    <w:locked/>
    <w:rsid w:val="00086C4D"/>
    <w:rPr>
      <w:b/>
      <w:kern w:val="28"/>
      <w:sz w:val="28"/>
    </w:rPr>
  </w:style>
  <w:style w:type="character" w:customStyle="1" w:styleId="23">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uiPriority w:val="99"/>
    <w:qFormat/>
    <w:rsid w:val="004E6DC6"/>
    <w:rPr>
      <w:b/>
      <w:sz w:val="30"/>
      <w:lang w:val="ru-RU" w:eastAsia="ru-RU" w:bidi="ar-SA"/>
    </w:rPr>
  </w:style>
  <w:style w:type="character" w:customStyle="1" w:styleId="34">
    <w:name w:val="Заголовок 3 Знак"/>
    <w:aliases w:val="H3 Знак,3 Знак,h3 Знак,1.Заголовок 3 Знак,Level 2 Знак,(пункт) Знак,Head 3 Знак,l3+toc 3 Знак,heading 3 Знак,CT Знак,Sub-section Title Знак,l3 Знак,H31 Знак,H32 Знак,H311 Знак,H33 Знак,H34 Знак,H35 Знак,H321 Знак,H312 Знак,H3111 Знак"/>
    <w:basedOn w:val="a7"/>
    <w:link w:val="32"/>
    <w:uiPriority w:val="99"/>
    <w:qFormat/>
    <w:rsid w:val="004E6DC6"/>
    <w:rPr>
      <w:rFonts w:ascii="Arial" w:hAnsi="Arial"/>
      <w:b/>
      <w:sz w:val="24"/>
    </w:rPr>
  </w:style>
  <w:style w:type="character" w:customStyle="1" w:styleId="42">
    <w:name w:val="Заголовок 4 Знак"/>
    <w:aliases w:val="Параграф Знак,H4 Знак,Заголовок 4 (Приложение) Знак,Level 2 - a Знак,1.1. Заголовок 4 Знак,Level 3 Знак,(подпункт) Знак,(Приложение) Знак,Заголовок 4/2 Знак,Заголовок 4 Знак1 Знак Знак,Заголовок 4 Знак Знак Знак Знак,Sub-Minor Знак"/>
    <w:basedOn w:val="a7"/>
    <w:link w:val="41"/>
    <w:uiPriority w:val="99"/>
    <w:qFormat/>
    <w:locked/>
    <w:rsid w:val="00086C4D"/>
    <w:rPr>
      <w:rFonts w:ascii="Arial" w:hAnsi="Arial"/>
      <w:b/>
      <w:sz w:val="28"/>
    </w:rPr>
  </w:style>
  <w:style w:type="character" w:customStyle="1" w:styleId="52">
    <w:name w:val="Заголовок 5 Знак"/>
    <w:aliases w:val="1.1.1. Заголовок 5 Знак,Level 4 Знак,(приложение) Знак,Bold/Italics Знак,H5 Знак,Заг 2 Знак,H51 Знак,H52 Знак,H511 Знак,H53 Знак,H54 Знак,H55 Знак,H56 Знак,H512 Знак,H521 Знак,H5111 Знак,PIM 5 Знак,5 Знак,ITT t5 Знак,ТП Заголовок 5 Знак"/>
    <w:basedOn w:val="a7"/>
    <w:link w:val="51"/>
    <w:uiPriority w:val="99"/>
    <w:qFormat/>
    <w:locked/>
    <w:rsid w:val="00086C4D"/>
    <w:rPr>
      <w:b/>
      <w:sz w:val="28"/>
    </w:rPr>
  </w:style>
  <w:style w:type="character" w:customStyle="1" w:styleId="61">
    <w:name w:val="Заголовок 6 Знак"/>
    <w:aliases w:val="H6 Знак,H61 Знак,H62 Знак,H611 Знак,H63 Знак,H64 Знак,H612 Знак,H621 Знак,H6111 Знак,ITT t6 Знак,PA Appendix Знак,6 Знак,heading 6 Знак,Bullet list Знак,Bullet list1 Знак,Bullet list2 Знак,Bullet list11 Знак,Bullet list3 Знак,PIM 6 Знак"/>
    <w:basedOn w:val="a7"/>
    <w:link w:val="60"/>
    <w:uiPriority w:val="99"/>
    <w:qFormat/>
    <w:locked/>
    <w:rsid w:val="00086C4D"/>
    <w:rPr>
      <w:i/>
      <w:sz w:val="22"/>
    </w:rPr>
  </w:style>
  <w:style w:type="character" w:customStyle="1" w:styleId="70">
    <w:name w:val="Заголовок 7 Знак"/>
    <w:aliases w:val="h7 Знак,First Subheading Знак,Task Header Знак,PIM 7 Знак"/>
    <w:basedOn w:val="a7"/>
    <w:link w:val="7"/>
    <w:uiPriority w:val="99"/>
    <w:qFormat/>
    <w:locked/>
    <w:rsid w:val="00086C4D"/>
    <w:rPr>
      <w:rFonts w:ascii="Arial" w:hAnsi="Arial"/>
    </w:rPr>
  </w:style>
  <w:style w:type="character" w:customStyle="1" w:styleId="80">
    <w:name w:val="Заголовок 8 Знак"/>
    <w:aliases w:val="Заголовок 8 Знак Знак Знак Знак Знак Знак Знак Знак Знак Знак Знак Знак Знак Знак,Заголовок 8 Знак Знак Знак Знак Знак Знак Знак Знак Знак Знак,Заголовок 8 Знак Знак Знак Знак Знак Знак Знак Знак Знак Знак Знак Знак Знак1,h8 Знак"/>
    <w:basedOn w:val="a7"/>
    <w:link w:val="8"/>
    <w:uiPriority w:val="99"/>
    <w:qFormat/>
    <w:rsid w:val="004E6DC6"/>
    <w:rPr>
      <w:rFonts w:ascii="Arial" w:hAnsi="Arial"/>
      <w:i/>
    </w:rPr>
  </w:style>
  <w:style w:type="character" w:customStyle="1" w:styleId="90">
    <w:name w:val="Заголовок 9 Знак"/>
    <w:aliases w:val="Заголовок 9 Гост Знак,Legal Level 1.1.1.1. Знак,aaa Знак,PIM 9 Знак,Titre 10 Знак,Заголовок 90 Знак,h9 Знак,Third Subheading Знак"/>
    <w:basedOn w:val="a7"/>
    <w:link w:val="9"/>
    <w:uiPriority w:val="99"/>
    <w:qFormat/>
    <w:locked/>
    <w:rsid w:val="00086C4D"/>
    <w:rPr>
      <w:rFonts w:ascii="Arial" w:hAnsi="Arial"/>
      <w:b/>
      <w:i/>
      <w:sz w:val="18"/>
    </w:rPr>
  </w:style>
  <w:style w:type="paragraph" w:customStyle="1" w:styleId="style1">
    <w:name w:val="style1"/>
    <w:basedOn w:val="a6"/>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a">
    <w:name w:val="Title"/>
    <w:basedOn w:val="a6"/>
    <w:link w:val="ab"/>
    <w:uiPriority w:val="99"/>
    <w:qFormat/>
    <w:rsid w:val="004E6DC6"/>
    <w:pPr>
      <w:spacing w:before="240" w:after="60"/>
      <w:jc w:val="center"/>
      <w:outlineLvl w:val="0"/>
    </w:pPr>
    <w:rPr>
      <w:rFonts w:ascii="Arial" w:hAnsi="Arial"/>
      <w:b/>
      <w:kern w:val="28"/>
      <w:sz w:val="32"/>
    </w:rPr>
  </w:style>
  <w:style w:type="character" w:customStyle="1" w:styleId="ab">
    <w:name w:val="Название Знак"/>
    <w:link w:val="aa"/>
    <w:uiPriority w:val="99"/>
    <w:locked/>
    <w:rsid w:val="00002EC3"/>
    <w:rPr>
      <w:rFonts w:ascii="Arial" w:hAnsi="Arial"/>
      <w:b/>
      <w:kern w:val="28"/>
      <w:sz w:val="32"/>
    </w:rPr>
  </w:style>
  <w:style w:type="paragraph" w:styleId="14">
    <w:name w:val="toc 1"/>
    <w:basedOn w:val="a6"/>
    <w:next w:val="a6"/>
    <w:autoRedefine/>
    <w:uiPriority w:val="39"/>
    <w:rsid w:val="004E6DC6"/>
    <w:pPr>
      <w:tabs>
        <w:tab w:val="left" w:pos="0"/>
        <w:tab w:val="right" w:leader="dot" w:pos="9923"/>
      </w:tabs>
    </w:pPr>
    <w:rPr>
      <w:b/>
      <w:caps/>
      <w:noProof/>
      <w:color w:val="000000"/>
      <w:sz w:val="28"/>
      <w:szCs w:val="28"/>
    </w:rPr>
  </w:style>
  <w:style w:type="paragraph" w:styleId="ac">
    <w:name w:val="Date"/>
    <w:basedOn w:val="a6"/>
    <w:next w:val="a6"/>
    <w:link w:val="ad"/>
    <w:uiPriority w:val="99"/>
    <w:qFormat/>
    <w:rsid w:val="004E6DC6"/>
    <w:pPr>
      <w:spacing w:after="60"/>
      <w:jc w:val="both"/>
    </w:pPr>
    <w:rPr>
      <w:sz w:val="24"/>
    </w:rPr>
  </w:style>
  <w:style w:type="character" w:customStyle="1" w:styleId="ad">
    <w:name w:val="Дата Знак"/>
    <w:basedOn w:val="a7"/>
    <w:link w:val="ac"/>
    <w:uiPriority w:val="99"/>
    <w:qFormat/>
    <w:locked/>
    <w:rsid w:val="00086C4D"/>
    <w:rPr>
      <w:sz w:val="24"/>
    </w:rPr>
  </w:style>
  <w:style w:type="paragraph" w:customStyle="1" w:styleId="35">
    <w:name w:val="Стиль3"/>
    <w:basedOn w:val="24"/>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4">
    <w:name w:val="Основной текст с отступом 2.Знак"/>
    <w:basedOn w:val="a6"/>
    <w:uiPriority w:val="99"/>
    <w:qFormat/>
    <w:rsid w:val="004E6DC6"/>
    <w:pPr>
      <w:keepNext/>
      <w:keepLines/>
      <w:widowControl w:val="0"/>
      <w:suppressLineNumbers/>
      <w:suppressAutoHyphens/>
      <w:ind w:firstLine="709"/>
      <w:jc w:val="center"/>
    </w:pPr>
    <w:rPr>
      <w:rFonts w:ascii="Verdana" w:hAnsi="Verdana"/>
      <w:b/>
      <w:i/>
    </w:rPr>
  </w:style>
  <w:style w:type="character" w:styleId="ae">
    <w:name w:val="Hyperlink"/>
    <w:basedOn w:val="a7"/>
    <w:rsid w:val="004E6DC6"/>
    <w:rPr>
      <w:color w:val="0000FF"/>
      <w:u w:val="single"/>
    </w:rPr>
  </w:style>
  <w:style w:type="paragraph" w:styleId="36">
    <w:name w:val="toc 3"/>
    <w:basedOn w:val="a6"/>
    <w:next w:val="a6"/>
    <w:autoRedefine/>
    <w:uiPriority w:val="39"/>
    <w:rsid w:val="00002EC3"/>
    <w:pPr>
      <w:tabs>
        <w:tab w:val="left" w:pos="2098"/>
      </w:tabs>
      <w:ind w:left="480"/>
      <w:jc w:val="both"/>
    </w:pPr>
    <w:rPr>
      <w:i/>
      <w:sz w:val="24"/>
    </w:rPr>
  </w:style>
  <w:style w:type="paragraph" w:customStyle="1" w:styleId="210">
    <w:name w:val="Основной текст с отступом 2.Знак1"/>
    <w:basedOn w:val="a6"/>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6"/>
    <w:uiPriority w:val="99"/>
    <w:qFormat/>
    <w:rsid w:val="004E6DC6"/>
    <w:pPr>
      <w:spacing w:after="60"/>
      <w:jc w:val="both"/>
    </w:pPr>
    <w:rPr>
      <w:sz w:val="24"/>
    </w:rPr>
  </w:style>
  <w:style w:type="paragraph" w:styleId="a1">
    <w:name w:val="List Bullet"/>
    <w:basedOn w:val="a6"/>
    <w:link w:val="af"/>
    <w:autoRedefine/>
    <w:qFormat/>
    <w:rsid w:val="00EA382D"/>
    <w:pPr>
      <w:widowControl w:val="0"/>
      <w:numPr>
        <w:numId w:val="9"/>
      </w:numPr>
      <w:suppressAutoHyphens/>
      <w:ind w:left="0" w:firstLine="360"/>
      <w:jc w:val="both"/>
    </w:pPr>
    <w:rPr>
      <w:sz w:val="24"/>
    </w:rPr>
  </w:style>
  <w:style w:type="character" w:customStyle="1" w:styleId="af">
    <w:name w:val="Маркированный список Знак"/>
    <w:link w:val="a1"/>
    <w:locked/>
    <w:rsid w:val="00002EC3"/>
    <w:rPr>
      <w:sz w:val="24"/>
    </w:rPr>
  </w:style>
  <w:style w:type="paragraph" w:styleId="af0">
    <w:name w:val="header"/>
    <w:basedOn w:val="a6"/>
    <w:link w:val="af1"/>
    <w:rsid w:val="004E6DC6"/>
    <w:pPr>
      <w:tabs>
        <w:tab w:val="center" w:pos="4677"/>
        <w:tab w:val="right" w:pos="9355"/>
      </w:tabs>
    </w:pPr>
    <w:rPr>
      <w:sz w:val="24"/>
    </w:rPr>
  </w:style>
  <w:style w:type="character" w:customStyle="1" w:styleId="af1">
    <w:name w:val="Верхний колонтитул Знак"/>
    <w:basedOn w:val="a7"/>
    <w:link w:val="af0"/>
    <w:qFormat/>
    <w:locked/>
    <w:rsid w:val="004E6DC6"/>
    <w:rPr>
      <w:sz w:val="24"/>
      <w:lang w:val="ru-RU" w:eastAsia="ru-RU" w:bidi="ar-SA"/>
    </w:rPr>
  </w:style>
  <w:style w:type="paragraph" w:styleId="af2">
    <w:name w:val="Body Text Indent"/>
    <w:basedOn w:val="a6"/>
    <w:link w:val="af3"/>
    <w:uiPriority w:val="99"/>
    <w:rsid w:val="004E6DC6"/>
    <w:rPr>
      <w:color w:val="000000"/>
      <w:sz w:val="24"/>
    </w:rPr>
  </w:style>
  <w:style w:type="character" w:customStyle="1" w:styleId="af3">
    <w:name w:val="Основной текст с отступом Знак"/>
    <w:basedOn w:val="a7"/>
    <w:link w:val="af2"/>
    <w:uiPriority w:val="99"/>
    <w:qFormat/>
    <w:rsid w:val="004E6DC6"/>
    <w:rPr>
      <w:color w:val="000000"/>
      <w:sz w:val="24"/>
      <w:lang w:val="ru-RU" w:eastAsia="ru-RU" w:bidi="ar-SA"/>
    </w:rPr>
  </w:style>
  <w:style w:type="paragraph" w:styleId="af4">
    <w:name w:val="caption"/>
    <w:basedOn w:val="a6"/>
    <w:next w:val="a6"/>
    <w:qFormat/>
    <w:rsid w:val="004E6DC6"/>
    <w:pPr>
      <w:spacing w:before="120"/>
      <w:ind w:left="-357" w:firstLine="539"/>
    </w:pPr>
    <w:rPr>
      <w:b/>
      <w:color w:val="000000"/>
      <w:sz w:val="24"/>
    </w:rPr>
  </w:style>
  <w:style w:type="paragraph" w:styleId="37">
    <w:name w:val="Body Text 3"/>
    <w:basedOn w:val="a6"/>
    <w:link w:val="38"/>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8">
    <w:name w:val="Основной текст 3 Знак"/>
    <w:basedOn w:val="a7"/>
    <w:link w:val="37"/>
    <w:uiPriority w:val="99"/>
    <w:qFormat/>
    <w:locked/>
    <w:rsid w:val="00086C4D"/>
    <w:rPr>
      <w:b/>
      <w:i/>
      <w:sz w:val="22"/>
    </w:rPr>
  </w:style>
  <w:style w:type="paragraph" w:styleId="af5">
    <w:name w:val="Body Text"/>
    <w:aliases w:val="Знак1, Знак1,body text,Основной текст Знак Знак,Основной текст Знак,текст таблицы"/>
    <w:basedOn w:val="a6"/>
    <w:link w:val="15"/>
    <w:uiPriority w:val="99"/>
    <w:rsid w:val="004E6DC6"/>
    <w:pPr>
      <w:spacing w:after="120"/>
      <w:jc w:val="both"/>
    </w:pPr>
    <w:rPr>
      <w:sz w:val="24"/>
    </w:rPr>
  </w:style>
  <w:style w:type="character" w:customStyle="1" w:styleId="15">
    <w:name w:val="Основной текст Знак1"/>
    <w:aliases w:val="Знак1 Знак, Знак1 Знак,body text Знак,Основной текст Знак Знак Знак,Основной текст Знак Знак2,текст таблицы Знак"/>
    <w:basedOn w:val="a7"/>
    <w:link w:val="af5"/>
    <w:rsid w:val="004E6DC6"/>
    <w:rPr>
      <w:sz w:val="24"/>
      <w:lang w:val="ru-RU" w:eastAsia="ru-RU" w:bidi="ar-SA"/>
    </w:rPr>
  </w:style>
  <w:style w:type="character" w:customStyle="1" w:styleId="af6">
    <w:name w:val="Основной шрифт"/>
    <w:uiPriority w:val="99"/>
    <w:qFormat/>
    <w:rsid w:val="004E6DC6"/>
  </w:style>
  <w:style w:type="paragraph" w:styleId="25">
    <w:name w:val="Body Text Indent 2"/>
    <w:aliases w:val="Знак, Знак"/>
    <w:basedOn w:val="a6"/>
    <w:link w:val="26"/>
    <w:uiPriority w:val="99"/>
    <w:qFormat/>
    <w:rsid w:val="004E6DC6"/>
    <w:pPr>
      <w:ind w:firstLine="540"/>
      <w:jc w:val="both"/>
    </w:pPr>
    <w:rPr>
      <w:sz w:val="24"/>
    </w:rPr>
  </w:style>
  <w:style w:type="character" w:customStyle="1" w:styleId="26">
    <w:name w:val="Основной текст с отступом 2 Знак"/>
    <w:aliases w:val="Знак Знак, Знак Знак"/>
    <w:basedOn w:val="a7"/>
    <w:link w:val="25"/>
    <w:uiPriority w:val="99"/>
    <w:qFormat/>
    <w:locked/>
    <w:rsid w:val="00086C4D"/>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7"/>
    <w:link w:val="ConsPlusNormal"/>
    <w:qFormat/>
    <w:locked/>
    <w:rsid w:val="004E6DC6"/>
    <w:rPr>
      <w:rFonts w:ascii="Arial" w:hAnsi="Arial"/>
      <w:lang w:val="ru-RU" w:eastAsia="ru-RU" w:bidi="ar-SA"/>
    </w:rPr>
  </w:style>
  <w:style w:type="paragraph" w:styleId="39">
    <w:name w:val="Body Text Indent 3"/>
    <w:basedOn w:val="a6"/>
    <w:link w:val="3a"/>
    <w:uiPriority w:val="99"/>
    <w:qFormat/>
    <w:rsid w:val="004E6DC6"/>
    <w:pPr>
      <w:ind w:left="5040"/>
    </w:pPr>
    <w:rPr>
      <w:rFonts w:ascii="Verdana" w:hAnsi="Verdana"/>
      <w:i/>
    </w:rPr>
  </w:style>
  <w:style w:type="character" w:customStyle="1" w:styleId="3a">
    <w:name w:val="Основной текст с отступом 3 Знак"/>
    <w:basedOn w:val="a7"/>
    <w:link w:val="39"/>
    <w:uiPriority w:val="99"/>
    <w:qFormat/>
    <w:locked/>
    <w:rsid w:val="00086C4D"/>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7">
    <w:name w:val="page number"/>
    <w:basedOn w:val="a7"/>
    <w:uiPriority w:val="99"/>
    <w:qFormat/>
    <w:rsid w:val="004E6DC6"/>
  </w:style>
  <w:style w:type="character" w:styleId="af8">
    <w:name w:val="FollowedHyperlink"/>
    <w:basedOn w:val="a7"/>
    <w:qFormat/>
    <w:rsid w:val="004E6DC6"/>
    <w:rPr>
      <w:color w:val="800080"/>
      <w:u w:val="single"/>
    </w:rPr>
  </w:style>
  <w:style w:type="paragraph" w:styleId="af9">
    <w:name w:val="footer"/>
    <w:basedOn w:val="a6"/>
    <w:link w:val="16"/>
    <w:rsid w:val="004E6DC6"/>
    <w:pPr>
      <w:tabs>
        <w:tab w:val="center" w:pos="4153"/>
        <w:tab w:val="right" w:pos="8306"/>
      </w:tabs>
    </w:pPr>
  </w:style>
  <w:style w:type="character" w:customStyle="1" w:styleId="16">
    <w:name w:val="Нижний колонтитул Знак1"/>
    <w:basedOn w:val="a7"/>
    <w:link w:val="af9"/>
    <w:uiPriority w:val="99"/>
    <w:qFormat/>
    <w:rsid w:val="004E6DC6"/>
    <w:rPr>
      <w:lang w:val="ru-RU" w:eastAsia="ru-RU" w:bidi="ar-SA"/>
    </w:rPr>
  </w:style>
  <w:style w:type="paragraph" w:styleId="27">
    <w:name w:val="List Bullet 2"/>
    <w:basedOn w:val="a6"/>
    <w:autoRedefine/>
    <w:uiPriority w:val="99"/>
    <w:qFormat/>
    <w:rsid w:val="004E6DC6"/>
    <w:pPr>
      <w:tabs>
        <w:tab w:val="num" w:pos="643"/>
      </w:tabs>
      <w:spacing w:after="60"/>
      <w:ind w:left="643" w:hanging="360"/>
      <w:jc w:val="both"/>
    </w:pPr>
    <w:rPr>
      <w:sz w:val="24"/>
    </w:rPr>
  </w:style>
  <w:style w:type="character" w:styleId="afa">
    <w:name w:val="Strong"/>
    <w:basedOn w:val="a7"/>
    <w:qFormat/>
    <w:rsid w:val="004E6DC6"/>
    <w:rPr>
      <w:b/>
      <w:bCs/>
    </w:rPr>
  </w:style>
  <w:style w:type="paragraph" w:styleId="28">
    <w:name w:val="Body Text 2"/>
    <w:basedOn w:val="a6"/>
    <w:link w:val="29"/>
    <w:uiPriority w:val="99"/>
    <w:qFormat/>
    <w:rsid w:val="004E6DC6"/>
    <w:pPr>
      <w:tabs>
        <w:tab w:val="num" w:pos="1191"/>
      </w:tabs>
    </w:pPr>
    <w:rPr>
      <w:rFonts w:ascii="Verdana" w:hAnsi="Verdana"/>
      <w:b/>
    </w:rPr>
  </w:style>
  <w:style w:type="character" w:customStyle="1" w:styleId="29">
    <w:name w:val="Основной текст 2 Знак"/>
    <w:basedOn w:val="a7"/>
    <w:link w:val="28"/>
    <w:uiPriority w:val="99"/>
    <w:qFormat/>
    <w:locked/>
    <w:rsid w:val="00086C4D"/>
    <w:rPr>
      <w:rFonts w:ascii="Verdana" w:hAnsi="Verdana"/>
      <w:b/>
    </w:rPr>
  </w:style>
  <w:style w:type="paragraph" w:customStyle="1" w:styleId="17">
    <w:name w:val="Обычный1"/>
    <w:uiPriority w:val="99"/>
    <w:qFormat/>
    <w:rsid w:val="004E6DC6"/>
    <w:pPr>
      <w:widowControl w:val="0"/>
    </w:pPr>
    <w:rPr>
      <w:rFonts w:ascii="Arial" w:hAnsi="Arial"/>
      <w:snapToGrid w:val="0"/>
    </w:rPr>
  </w:style>
  <w:style w:type="paragraph" w:styleId="HTML">
    <w:name w:val="HTML Address"/>
    <w:basedOn w:val="a6"/>
    <w:link w:val="HTML0"/>
    <w:uiPriority w:val="99"/>
    <w:qFormat/>
    <w:rsid w:val="004E6DC6"/>
    <w:pPr>
      <w:spacing w:after="60"/>
      <w:jc w:val="both"/>
    </w:pPr>
    <w:rPr>
      <w:i/>
      <w:sz w:val="24"/>
    </w:rPr>
  </w:style>
  <w:style w:type="character" w:customStyle="1" w:styleId="HTML0">
    <w:name w:val="Адрес HTML Знак"/>
    <w:basedOn w:val="a7"/>
    <w:link w:val="HTML"/>
    <w:uiPriority w:val="99"/>
    <w:qFormat/>
    <w:locked/>
    <w:rsid w:val="00086C4D"/>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b">
    <w:name w:val="Table Grid"/>
    <w:aliases w:val="Сетка таблицы GR"/>
    <w:basedOn w:val="a8"/>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6"/>
    <w:uiPriority w:val="99"/>
    <w:qFormat/>
    <w:rsid w:val="004E6DC6"/>
    <w:pPr>
      <w:tabs>
        <w:tab w:val="num" w:pos="1980"/>
      </w:tabs>
      <w:ind w:left="1404" w:hanging="504"/>
      <w:jc w:val="both"/>
    </w:pPr>
    <w:rPr>
      <w:sz w:val="24"/>
      <w:szCs w:val="28"/>
    </w:rPr>
  </w:style>
  <w:style w:type="character" w:customStyle="1" w:styleId="afd">
    <w:name w:val="Наименование пункта"/>
    <w:basedOn w:val="18"/>
    <w:uiPriority w:val="9"/>
    <w:qFormat/>
    <w:rsid w:val="000D115C"/>
    <w:rPr>
      <w:rFonts w:ascii="Times New Roman" w:hAnsi="Times New Roman"/>
      <w:b/>
      <w:kern w:val="28"/>
      <w:sz w:val="24"/>
      <w:lang w:val="ru-RU" w:eastAsia="ru-RU" w:bidi="ar-SA"/>
    </w:rPr>
  </w:style>
  <w:style w:type="character" w:customStyle="1" w:styleId="18">
    <w:name w:val="Название1"/>
    <w:basedOn w:val="a7"/>
    <w:qFormat/>
    <w:rsid w:val="00086C4D"/>
  </w:style>
  <w:style w:type="paragraph" w:styleId="3">
    <w:name w:val="List Number 3"/>
    <w:basedOn w:val="a6"/>
    <w:qFormat/>
    <w:rsid w:val="004E6DC6"/>
    <w:pPr>
      <w:numPr>
        <w:numId w:val="3"/>
      </w:numPr>
      <w:spacing w:after="60"/>
      <w:jc w:val="both"/>
    </w:pPr>
    <w:rPr>
      <w:sz w:val="24"/>
    </w:rPr>
  </w:style>
  <w:style w:type="paragraph" w:customStyle="1" w:styleId="afe">
    <w:name w:val="Таблица шапка"/>
    <w:basedOn w:val="a6"/>
    <w:uiPriority w:val="99"/>
    <w:qFormat/>
    <w:rsid w:val="004E6DC6"/>
    <w:pPr>
      <w:keepNext/>
      <w:spacing w:before="40" w:after="40"/>
      <w:ind w:left="57" w:right="57"/>
    </w:pPr>
    <w:rPr>
      <w:sz w:val="18"/>
      <w:szCs w:val="18"/>
    </w:rPr>
  </w:style>
  <w:style w:type="paragraph" w:styleId="aff">
    <w:name w:val="Note Heading"/>
    <w:basedOn w:val="a6"/>
    <w:next w:val="a6"/>
    <w:link w:val="aff0"/>
    <w:uiPriority w:val="99"/>
    <w:qFormat/>
    <w:rsid w:val="004E6DC6"/>
    <w:pPr>
      <w:spacing w:after="60"/>
      <w:jc w:val="both"/>
    </w:pPr>
    <w:rPr>
      <w:sz w:val="24"/>
      <w:szCs w:val="24"/>
    </w:rPr>
  </w:style>
  <w:style w:type="character" w:customStyle="1" w:styleId="aff0">
    <w:name w:val="Заголовок записки Знак"/>
    <w:basedOn w:val="a7"/>
    <w:link w:val="aff"/>
    <w:uiPriority w:val="99"/>
    <w:qFormat/>
    <w:locked/>
    <w:rsid w:val="00086C4D"/>
    <w:rPr>
      <w:sz w:val="24"/>
      <w:szCs w:val="24"/>
    </w:rPr>
  </w:style>
  <w:style w:type="paragraph" w:styleId="aff1">
    <w:name w:val="footnote text"/>
    <w:basedOn w:val="a6"/>
    <w:link w:val="aff2"/>
    <w:qFormat/>
    <w:rsid w:val="004E6DC6"/>
    <w:pPr>
      <w:spacing w:after="60"/>
      <w:jc w:val="both"/>
    </w:pPr>
  </w:style>
  <w:style w:type="character" w:customStyle="1" w:styleId="aff2">
    <w:name w:val="Текст сноски Знак"/>
    <w:basedOn w:val="a7"/>
    <w:link w:val="aff1"/>
    <w:qFormat/>
    <w:rsid w:val="00EF5E3D"/>
  </w:style>
  <w:style w:type="paragraph" w:styleId="2a">
    <w:name w:val="toc 2"/>
    <w:basedOn w:val="a6"/>
    <w:next w:val="a6"/>
    <w:autoRedefine/>
    <w:uiPriority w:val="39"/>
    <w:rsid w:val="004E6DC6"/>
    <w:pPr>
      <w:tabs>
        <w:tab w:val="right" w:leader="dot" w:pos="9912"/>
      </w:tabs>
      <w:ind w:right="-426"/>
    </w:pPr>
    <w:rPr>
      <w:b/>
      <w:noProof/>
      <w:sz w:val="28"/>
      <w:szCs w:val="28"/>
      <w:lang w:val="en-US"/>
    </w:rPr>
  </w:style>
  <w:style w:type="paragraph" w:styleId="19">
    <w:name w:val="index 1"/>
    <w:basedOn w:val="a6"/>
    <w:next w:val="a6"/>
    <w:autoRedefine/>
    <w:semiHidden/>
    <w:qFormat/>
    <w:rsid w:val="004E6DC6"/>
    <w:pPr>
      <w:ind w:left="200" w:hanging="200"/>
    </w:pPr>
  </w:style>
  <w:style w:type="character" w:styleId="aff3">
    <w:name w:val="footnote reference"/>
    <w:basedOn w:val="a7"/>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a">
    <w:name w:val="Знак Знак Знак Знак1"/>
    <w:basedOn w:val="a6"/>
    <w:uiPriority w:val="99"/>
    <w:qFormat/>
    <w:rsid w:val="004E6DC6"/>
    <w:pPr>
      <w:tabs>
        <w:tab w:val="num" w:pos="567"/>
      </w:tabs>
      <w:spacing w:after="160" w:line="240" w:lineRule="exact"/>
    </w:pPr>
    <w:rPr>
      <w:rFonts w:ascii="Verdana" w:hAnsi="Verdana" w:cs="Verdana"/>
      <w:lang w:val="en-US" w:eastAsia="en-US"/>
    </w:rPr>
  </w:style>
  <w:style w:type="paragraph" w:styleId="aff4">
    <w:name w:val="Normal (Web)"/>
    <w:basedOn w:val="a6"/>
    <w:uiPriority w:val="99"/>
    <w:qFormat/>
    <w:rsid w:val="004E6DC6"/>
    <w:pPr>
      <w:spacing w:before="100" w:beforeAutospacing="1" w:after="100" w:afterAutospacing="1"/>
    </w:pPr>
    <w:rPr>
      <w:sz w:val="24"/>
      <w:szCs w:val="24"/>
    </w:rPr>
  </w:style>
  <w:style w:type="paragraph" w:customStyle="1" w:styleId="aff5">
    <w:name w:val="Знак Знак Знак Знак Знак Знак Знак Знак"/>
    <w:basedOn w:val="a6"/>
    <w:uiPriority w:val="99"/>
    <w:qFormat/>
    <w:rsid w:val="004E6DC6"/>
    <w:pPr>
      <w:spacing w:after="160" w:line="240" w:lineRule="exact"/>
    </w:pPr>
    <w:rPr>
      <w:rFonts w:ascii="Verdana" w:hAnsi="Verdana" w:cs="Verdana"/>
      <w:lang w:val="en-US" w:eastAsia="en-US"/>
    </w:rPr>
  </w:style>
  <w:style w:type="paragraph" w:customStyle="1" w:styleId="aff6">
    <w:name w:val="Знак Знак Знак Знак Знак Знак Знак"/>
    <w:basedOn w:val="a6"/>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b">
    <w:name w:val="Знак1 Знак Знак Знак"/>
    <w:basedOn w:val="a6"/>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6"/>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6"/>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6"/>
    <w:uiPriority w:val="99"/>
    <w:qFormat/>
    <w:rsid w:val="004E6DC6"/>
    <w:pPr>
      <w:suppressAutoHyphens/>
      <w:spacing w:after="120"/>
    </w:pPr>
    <w:rPr>
      <w:sz w:val="16"/>
      <w:szCs w:val="16"/>
      <w:lang w:eastAsia="ar-SA"/>
    </w:rPr>
  </w:style>
  <w:style w:type="paragraph" w:customStyle="1" w:styleId="211">
    <w:name w:val="Основной текст 21"/>
    <w:basedOn w:val="a6"/>
    <w:uiPriority w:val="99"/>
    <w:qFormat/>
    <w:rsid w:val="004E6DC6"/>
    <w:pPr>
      <w:spacing w:line="360" w:lineRule="auto"/>
      <w:jc w:val="center"/>
    </w:pPr>
    <w:rPr>
      <w:b/>
      <w:sz w:val="28"/>
    </w:rPr>
  </w:style>
  <w:style w:type="paragraph" w:customStyle="1" w:styleId="212">
    <w:name w:val="Заголовок 21"/>
    <w:basedOn w:val="a6"/>
    <w:next w:val="a6"/>
    <w:uiPriority w:val="99"/>
    <w:qFormat/>
    <w:rsid w:val="004E6DC6"/>
    <w:pPr>
      <w:keepNext/>
      <w:spacing w:line="360" w:lineRule="auto"/>
      <w:ind w:left="5040" w:firstLine="720"/>
      <w:jc w:val="both"/>
    </w:pPr>
    <w:rPr>
      <w:sz w:val="28"/>
    </w:rPr>
  </w:style>
  <w:style w:type="paragraph" w:styleId="aff7">
    <w:name w:val="No Spacing"/>
    <w:uiPriority w:val="1"/>
    <w:qFormat/>
    <w:rsid w:val="004E6DC6"/>
    <w:rPr>
      <w:sz w:val="24"/>
      <w:szCs w:val="24"/>
    </w:rPr>
  </w:style>
  <w:style w:type="paragraph" w:customStyle="1" w:styleId="220">
    <w:name w:val="Основной текст 22"/>
    <w:basedOn w:val="17"/>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7"/>
    <w:next w:val="17"/>
    <w:rsid w:val="004E6DC6"/>
    <w:pPr>
      <w:keepNext/>
      <w:widowControl/>
      <w:spacing w:line="360" w:lineRule="auto"/>
      <w:ind w:left="5040" w:firstLine="720"/>
      <w:jc w:val="both"/>
    </w:pPr>
    <w:rPr>
      <w:rFonts w:ascii="Times New Roman" w:hAnsi="Times New Roman"/>
      <w:snapToGrid/>
      <w:sz w:val="28"/>
    </w:rPr>
  </w:style>
  <w:style w:type="paragraph" w:customStyle="1" w:styleId="aff8">
    <w:name w:val="a"/>
    <w:basedOn w:val="a6"/>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7"/>
    <w:uiPriority w:val="99"/>
    <w:qFormat/>
    <w:rsid w:val="004E6DC6"/>
    <w:rPr>
      <w:rFonts w:ascii="Times New Roman" w:hAnsi="Times New Roman" w:cs="Times New Roman"/>
      <w:sz w:val="22"/>
      <w:szCs w:val="22"/>
    </w:rPr>
  </w:style>
  <w:style w:type="character" w:customStyle="1" w:styleId="FontStyle79">
    <w:name w:val="Font Style79"/>
    <w:basedOn w:val="a7"/>
    <w:uiPriority w:val="99"/>
    <w:qFormat/>
    <w:rsid w:val="004E6DC6"/>
    <w:rPr>
      <w:rFonts w:ascii="Times New Roman" w:hAnsi="Times New Roman" w:cs="Times New Roman"/>
      <w:sz w:val="22"/>
      <w:szCs w:val="22"/>
    </w:rPr>
  </w:style>
  <w:style w:type="paragraph" w:customStyle="1" w:styleId="signed">
    <w:name w:val="signed"/>
    <w:basedOn w:val="a6"/>
    <w:uiPriority w:val="99"/>
    <w:qFormat/>
    <w:rsid w:val="004E6DC6"/>
    <w:pPr>
      <w:spacing w:after="80"/>
      <w:jc w:val="both"/>
    </w:pPr>
    <w:rPr>
      <w:rFonts w:ascii="TimesET" w:hAnsi="TimesET"/>
      <w:sz w:val="24"/>
      <w:szCs w:val="24"/>
    </w:rPr>
  </w:style>
  <w:style w:type="paragraph" w:customStyle="1" w:styleId="consnonformat0">
    <w:name w:val="consnonformat"/>
    <w:basedOn w:val="a6"/>
    <w:uiPriority w:val="99"/>
    <w:qFormat/>
    <w:rsid w:val="004E6DC6"/>
    <w:pPr>
      <w:snapToGrid w:val="0"/>
    </w:pPr>
    <w:rPr>
      <w:rFonts w:ascii="Courier New" w:hAnsi="Courier New" w:cs="Courier New"/>
    </w:rPr>
  </w:style>
  <w:style w:type="paragraph" w:customStyle="1" w:styleId="a00">
    <w:name w:val="a0"/>
    <w:basedOn w:val="a6"/>
    <w:uiPriority w:val="99"/>
    <w:qFormat/>
    <w:rsid w:val="004E6DC6"/>
    <w:pPr>
      <w:snapToGrid w:val="0"/>
      <w:spacing w:before="40" w:after="40"/>
    </w:pPr>
  </w:style>
  <w:style w:type="paragraph" w:styleId="aff9">
    <w:name w:val="Subtitle"/>
    <w:basedOn w:val="a6"/>
    <w:link w:val="affa"/>
    <w:qFormat/>
    <w:rsid w:val="004E6DC6"/>
    <w:pPr>
      <w:spacing w:after="60"/>
      <w:jc w:val="center"/>
      <w:outlineLvl w:val="1"/>
    </w:pPr>
    <w:rPr>
      <w:rFonts w:ascii="Arial" w:hAnsi="Arial"/>
      <w:sz w:val="24"/>
    </w:rPr>
  </w:style>
  <w:style w:type="character" w:customStyle="1" w:styleId="affa">
    <w:name w:val="Подзаголовок Знак"/>
    <w:basedOn w:val="a7"/>
    <w:link w:val="aff9"/>
    <w:qFormat/>
    <w:rsid w:val="004E6DC6"/>
    <w:rPr>
      <w:rFonts w:ascii="Arial" w:hAnsi="Arial"/>
      <w:sz w:val="24"/>
      <w:lang w:val="ru-RU" w:eastAsia="ru-RU" w:bidi="ar-SA"/>
    </w:rPr>
  </w:style>
  <w:style w:type="character" w:customStyle="1" w:styleId="1c">
    <w:name w:val="Основной текст Знак Знак Знак1"/>
    <w:aliases w:val="Основной текст Знак Знак1,Знак Знак Знак1"/>
    <w:basedOn w:val="a7"/>
    <w:uiPriority w:val="99"/>
    <w:qFormat/>
    <w:rsid w:val="004E6DC6"/>
    <w:rPr>
      <w:sz w:val="24"/>
      <w:lang w:val="ru-RU" w:eastAsia="ru-RU" w:bidi="ar-SA"/>
    </w:rPr>
  </w:style>
  <w:style w:type="paragraph" w:styleId="30">
    <w:name w:val="List Bullet 3"/>
    <w:basedOn w:val="a6"/>
    <w:autoRedefine/>
    <w:qFormat/>
    <w:rsid w:val="004E6DC6"/>
    <w:pPr>
      <w:numPr>
        <w:numId w:val="4"/>
      </w:numPr>
      <w:spacing w:after="60"/>
      <w:jc w:val="both"/>
    </w:pPr>
    <w:rPr>
      <w:sz w:val="24"/>
    </w:rPr>
  </w:style>
  <w:style w:type="paragraph" w:customStyle="1" w:styleId="1">
    <w:name w:val="Стиль1"/>
    <w:basedOn w:val="a6"/>
    <w:uiPriority w:val="99"/>
    <w:qFormat/>
    <w:rsid w:val="004E6DC6"/>
    <w:pPr>
      <w:keepNext/>
      <w:keepLines/>
      <w:widowControl w:val="0"/>
      <w:numPr>
        <w:numId w:val="5"/>
      </w:numPr>
      <w:suppressLineNumbers/>
      <w:suppressAutoHyphens/>
      <w:spacing w:after="60"/>
    </w:pPr>
    <w:rPr>
      <w:b/>
      <w:sz w:val="28"/>
      <w:szCs w:val="24"/>
    </w:rPr>
  </w:style>
  <w:style w:type="paragraph" w:customStyle="1" w:styleId="20">
    <w:name w:val="Стиль2"/>
    <w:basedOn w:val="2b"/>
    <w:uiPriority w:val="99"/>
    <w:qFormat/>
    <w:rsid w:val="004E6DC6"/>
    <w:pPr>
      <w:keepNext/>
      <w:keepLines/>
      <w:widowControl w:val="0"/>
      <w:numPr>
        <w:ilvl w:val="1"/>
        <w:numId w:val="5"/>
      </w:numPr>
      <w:suppressLineNumbers/>
      <w:suppressAutoHyphens/>
      <w:spacing w:after="60"/>
      <w:jc w:val="both"/>
    </w:pPr>
    <w:rPr>
      <w:b/>
      <w:sz w:val="24"/>
    </w:rPr>
  </w:style>
  <w:style w:type="paragraph" w:styleId="2b">
    <w:name w:val="List Number 2"/>
    <w:basedOn w:val="a6"/>
    <w:uiPriority w:val="99"/>
    <w:qFormat/>
    <w:rsid w:val="004E6DC6"/>
    <w:pPr>
      <w:tabs>
        <w:tab w:val="num" w:pos="1440"/>
      </w:tabs>
      <w:ind w:left="1440" w:hanging="360"/>
    </w:pPr>
  </w:style>
  <w:style w:type="paragraph" w:customStyle="1" w:styleId="h4">
    <w:name w:val="h4"/>
    <w:basedOn w:val="a6"/>
    <w:qFormat/>
    <w:rsid w:val="004E6DC6"/>
    <w:pPr>
      <w:spacing w:before="75"/>
    </w:pPr>
    <w:rPr>
      <w:b/>
      <w:bCs/>
      <w:sz w:val="24"/>
      <w:szCs w:val="24"/>
    </w:rPr>
  </w:style>
  <w:style w:type="paragraph" w:customStyle="1" w:styleId="2c">
    <w:name w:val="Обычный2"/>
    <w:basedOn w:val="a6"/>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b">
    <w:name w:val="По центру"/>
    <w:basedOn w:val="a6"/>
    <w:uiPriority w:val="99"/>
    <w:qFormat/>
    <w:rsid w:val="004E6DC6"/>
    <w:pPr>
      <w:jc w:val="center"/>
    </w:pPr>
    <w:rPr>
      <w:sz w:val="28"/>
    </w:rPr>
  </w:style>
  <w:style w:type="paragraph" w:customStyle="1" w:styleId="43">
    <w:name w:val="4. Текст"/>
    <w:basedOn w:val="affc"/>
    <w:link w:val="44"/>
    <w:autoRedefine/>
    <w:uiPriority w:val="99"/>
    <w:qFormat/>
    <w:rsid w:val="00943BF2"/>
    <w:pPr>
      <w:widowControl w:val="0"/>
      <w:spacing w:after="60" w:line="288" w:lineRule="auto"/>
      <w:ind w:firstLine="720"/>
      <w:jc w:val="center"/>
    </w:pPr>
    <w:rPr>
      <w:bCs/>
      <w:spacing w:val="2"/>
      <w:sz w:val="24"/>
      <w:szCs w:val="24"/>
    </w:rPr>
  </w:style>
  <w:style w:type="paragraph" w:styleId="affc">
    <w:name w:val="annotation text"/>
    <w:basedOn w:val="a6"/>
    <w:link w:val="affd"/>
    <w:qFormat/>
    <w:rsid w:val="004E6DC6"/>
  </w:style>
  <w:style w:type="character" w:customStyle="1" w:styleId="affd">
    <w:name w:val="Текст примечания Знак"/>
    <w:basedOn w:val="a7"/>
    <w:link w:val="affc"/>
    <w:qFormat/>
    <w:locked/>
    <w:rsid w:val="00821D07"/>
    <w:rPr>
      <w:lang w:val="ru-RU" w:eastAsia="ru-RU" w:bidi="ar-SA"/>
    </w:rPr>
  </w:style>
  <w:style w:type="character" w:customStyle="1" w:styleId="44">
    <w:name w:val="4. Текст Знак"/>
    <w:basedOn w:val="a7"/>
    <w:link w:val="43"/>
    <w:uiPriority w:val="99"/>
    <w:qFormat/>
    <w:rsid w:val="00943BF2"/>
    <w:rPr>
      <w:bCs/>
      <w:spacing w:val="2"/>
      <w:sz w:val="24"/>
      <w:szCs w:val="24"/>
      <w:lang w:val="ru-RU" w:eastAsia="ru-RU" w:bidi="ar-SA"/>
    </w:rPr>
  </w:style>
  <w:style w:type="paragraph" w:customStyle="1" w:styleId="affe">
    <w:name w:val="обычн БО"/>
    <w:basedOn w:val="a6"/>
    <w:link w:val="afff"/>
    <w:uiPriority w:val="99"/>
    <w:qFormat/>
    <w:rsid w:val="004E6DC6"/>
    <w:pPr>
      <w:ind w:firstLine="720"/>
      <w:jc w:val="both"/>
    </w:pPr>
    <w:rPr>
      <w:rFonts w:ascii="Arial" w:hAnsi="Arial"/>
      <w:sz w:val="28"/>
    </w:rPr>
  </w:style>
  <w:style w:type="character" w:customStyle="1" w:styleId="afff">
    <w:name w:val="обычн БО Знак"/>
    <w:basedOn w:val="a7"/>
    <w:link w:val="affe"/>
    <w:uiPriority w:val="99"/>
    <w:qFormat/>
    <w:rsid w:val="004E6DC6"/>
    <w:rPr>
      <w:rFonts w:ascii="Arial" w:hAnsi="Arial"/>
      <w:sz w:val="28"/>
      <w:lang w:val="ru-RU" w:eastAsia="ru-RU" w:bidi="ar-SA"/>
    </w:rPr>
  </w:style>
  <w:style w:type="paragraph" w:customStyle="1" w:styleId="Web">
    <w:name w:val="Обычный (Web)"/>
    <w:aliases w:val="Обычный (веб)1"/>
    <w:basedOn w:val="a6"/>
    <w:uiPriority w:val="99"/>
    <w:qFormat/>
    <w:rsid w:val="004E6DC6"/>
    <w:pPr>
      <w:spacing w:before="100" w:beforeAutospacing="1" w:after="100" w:afterAutospacing="1"/>
    </w:pPr>
    <w:rPr>
      <w:sz w:val="24"/>
      <w:szCs w:val="24"/>
    </w:rPr>
  </w:style>
  <w:style w:type="paragraph" w:customStyle="1" w:styleId="BodyText21">
    <w:name w:val="Body Text 21"/>
    <w:basedOn w:val="a6"/>
    <w:uiPriority w:val="99"/>
    <w:qFormat/>
    <w:rsid w:val="004E6DC6"/>
    <w:pPr>
      <w:spacing w:line="360" w:lineRule="auto"/>
      <w:jc w:val="center"/>
    </w:pPr>
    <w:rPr>
      <w:b/>
      <w:sz w:val="28"/>
    </w:rPr>
  </w:style>
  <w:style w:type="paragraph" w:customStyle="1" w:styleId="3b">
    <w:name w:val="Стиль3 Знак"/>
    <w:basedOn w:val="25"/>
    <w:uiPriority w:val="99"/>
    <w:qFormat/>
    <w:rsid w:val="004E6DC6"/>
    <w:pPr>
      <w:widowControl w:val="0"/>
      <w:tabs>
        <w:tab w:val="num" w:pos="227"/>
      </w:tabs>
      <w:adjustRightInd w:val="0"/>
      <w:ind w:firstLine="0"/>
    </w:pPr>
  </w:style>
  <w:style w:type="character" w:customStyle="1" w:styleId="53">
    <w:name w:val="Заголовок №5"/>
    <w:basedOn w:val="a7"/>
    <w:uiPriority w:val="99"/>
    <w:qFormat/>
    <w:rsid w:val="004E6DC6"/>
    <w:rPr>
      <w:rFonts w:ascii="Times New Roman" w:hAnsi="Times New Roman" w:cs="Times New Roman"/>
      <w:spacing w:val="1"/>
      <w:sz w:val="22"/>
      <w:szCs w:val="22"/>
    </w:rPr>
  </w:style>
  <w:style w:type="character" w:customStyle="1" w:styleId="54">
    <w:name w:val="Основной текст (5)_"/>
    <w:basedOn w:val="a7"/>
    <w:link w:val="510"/>
    <w:uiPriority w:val="99"/>
    <w:qFormat/>
    <w:locked/>
    <w:rsid w:val="004E6DC6"/>
    <w:rPr>
      <w:sz w:val="22"/>
      <w:szCs w:val="22"/>
      <w:lang w:bidi="ar-SA"/>
    </w:rPr>
  </w:style>
  <w:style w:type="paragraph" w:customStyle="1" w:styleId="510">
    <w:name w:val="Основной текст (5)1"/>
    <w:basedOn w:val="a6"/>
    <w:link w:val="54"/>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4"/>
    <w:uiPriority w:val="99"/>
    <w:qFormat/>
    <w:rsid w:val="004E6DC6"/>
    <w:rPr>
      <w:spacing w:val="1"/>
      <w:sz w:val="22"/>
      <w:szCs w:val="22"/>
      <w:lang w:bidi="ar-SA"/>
    </w:rPr>
  </w:style>
  <w:style w:type="paragraph" w:styleId="afff0">
    <w:name w:val="Balloon Text"/>
    <w:basedOn w:val="a6"/>
    <w:link w:val="afff1"/>
    <w:qFormat/>
    <w:rsid w:val="00F2566B"/>
    <w:rPr>
      <w:rFonts w:ascii="Tahoma" w:hAnsi="Tahoma" w:cs="Tahoma"/>
      <w:sz w:val="16"/>
      <w:szCs w:val="16"/>
    </w:rPr>
  </w:style>
  <w:style w:type="character" w:customStyle="1" w:styleId="afff1">
    <w:name w:val="Текст выноски Знак"/>
    <w:basedOn w:val="a7"/>
    <w:link w:val="afff0"/>
    <w:qFormat/>
    <w:locked/>
    <w:rsid w:val="00086C4D"/>
    <w:rPr>
      <w:rFonts w:ascii="Tahoma" w:hAnsi="Tahoma" w:cs="Tahoma"/>
      <w:sz w:val="16"/>
      <w:szCs w:val="16"/>
    </w:rPr>
  </w:style>
  <w:style w:type="paragraph" w:customStyle="1" w:styleId="afff2">
    <w:name w:val="Знак Знак Знак Знак Знак Знак Знак Знак Знак Знак"/>
    <w:basedOn w:val="a6"/>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6"/>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6"/>
    <w:uiPriority w:val="99"/>
    <w:qFormat/>
    <w:rsid w:val="008B583A"/>
    <w:pPr>
      <w:suppressAutoHyphens/>
      <w:spacing w:after="120"/>
      <w:jc w:val="both"/>
    </w:pPr>
    <w:rPr>
      <w:sz w:val="16"/>
      <w:szCs w:val="16"/>
      <w:lang w:eastAsia="ar-SA"/>
    </w:rPr>
  </w:style>
  <w:style w:type="paragraph" w:styleId="a">
    <w:name w:val="List Number"/>
    <w:basedOn w:val="a6"/>
    <w:qFormat/>
    <w:rsid w:val="00A4456F"/>
    <w:pPr>
      <w:numPr>
        <w:numId w:val="6"/>
      </w:numPr>
    </w:pPr>
  </w:style>
  <w:style w:type="character" w:customStyle="1" w:styleId="110">
    <w:name w:val="Знак Знак11"/>
    <w:basedOn w:val="a7"/>
    <w:uiPriority w:val="99"/>
    <w:qFormat/>
    <w:rsid w:val="00A4456F"/>
    <w:rPr>
      <w:lang w:val="ru-RU" w:eastAsia="ru-RU" w:bidi="ar-SA"/>
    </w:rPr>
  </w:style>
  <w:style w:type="paragraph" w:customStyle="1" w:styleId="afff3">
    <w:name w:val="Подпункт"/>
    <w:basedOn w:val="a6"/>
    <w:uiPriority w:val="99"/>
    <w:qFormat/>
    <w:rsid w:val="00D80653"/>
    <w:pPr>
      <w:tabs>
        <w:tab w:val="num" w:pos="360"/>
        <w:tab w:val="num" w:pos="2025"/>
      </w:tabs>
      <w:ind w:left="360" w:hanging="360"/>
      <w:jc w:val="both"/>
    </w:pPr>
    <w:rPr>
      <w:sz w:val="24"/>
    </w:rPr>
  </w:style>
  <w:style w:type="character" w:customStyle="1" w:styleId="afff4">
    <w:name w:val="Нижний колонтитул Знак"/>
    <w:basedOn w:val="a7"/>
    <w:qFormat/>
    <w:locked/>
    <w:rsid w:val="008C1C3D"/>
    <w:rPr>
      <w:rFonts w:cs="Times New Roman"/>
      <w:sz w:val="22"/>
      <w:szCs w:val="22"/>
      <w:lang w:eastAsia="en-US"/>
    </w:rPr>
  </w:style>
  <w:style w:type="paragraph" w:customStyle="1" w:styleId="Style14">
    <w:name w:val="Style14"/>
    <w:basedOn w:val="a6"/>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6"/>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6"/>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6"/>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6"/>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6"/>
    <w:uiPriority w:val="99"/>
    <w:qFormat/>
    <w:rsid w:val="000D3AA4"/>
    <w:pPr>
      <w:widowControl w:val="0"/>
      <w:autoSpaceDE w:val="0"/>
      <w:autoSpaceDN w:val="0"/>
      <w:adjustRightInd w:val="0"/>
      <w:jc w:val="both"/>
    </w:pPr>
    <w:rPr>
      <w:sz w:val="24"/>
      <w:szCs w:val="24"/>
    </w:rPr>
  </w:style>
  <w:style w:type="paragraph" w:customStyle="1" w:styleId="Style7">
    <w:name w:val="Style7"/>
    <w:basedOn w:val="a6"/>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6"/>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6"/>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6"/>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6"/>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6"/>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6"/>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6"/>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6"/>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f5">
    <w:name w:val="annotation reference"/>
    <w:basedOn w:val="a7"/>
    <w:qFormat/>
    <w:rsid w:val="00F260EA"/>
    <w:rPr>
      <w:sz w:val="16"/>
      <w:szCs w:val="16"/>
    </w:rPr>
  </w:style>
  <w:style w:type="paragraph" w:styleId="afff6">
    <w:name w:val="annotation subject"/>
    <w:basedOn w:val="affc"/>
    <w:next w:val="affc"/>
    <w:link w:val="afff7"/>
    <w:uiPriority w:val="99"/>
    <w:semiHidden/>
    <w:qFormat/>
    <w:rsid w:val="00F260EA"/>
    <w:rPr>
      <w:b/>
      <w:bCs/>
    </w:rPr>
  </w:style>
  <w:style w:type="character" w:customStyle="1" w:styleId="afff7">
    <w:name w:val="Тема примечания Знак"/>
    <w:basedOn w:val="affd"/>
    <w:link w:val="afff6"/>
    <w:uiPriority w:val="99"/>
    <w:semiHidden/>
    <w:qFormat/>
    <w:locked/>
    <w:rsid w:val="00086C4D"/>
    <w:rPr>
      <w:b/>
      <w:bCs/>
      <w:lang w:val="ru-RU" w:eastAsia="ru-RU" w:bidi="ar-SA"/>
    </w:rPr>
  </w:style>
  <w:style w:type="paragraph" w:customStyle="1" w:styleId="111">
    <w:name w:val="Заголовок 11"/>
    <w:basedOn w:val="a6"/>
    <w:uiPriority w:val="99"/>
    <w:qFormat/>
    <w:rsid w:val="00FE7488"/>
    <w:pPr>
      <w:tabs>
        <w:tab w:val="num" w:pos="360"/>
      </w:tabs>
    </w:pPr>
    <w:rPr>
      <w:lang w:val="en-US"/>
    </w:rPr>
  </w:style>
  <w:style w:type="paragraph" w:customStyle="1" w:styleId="311">
    <w:name w:val="Заголовок 31"/>
    <w:basedOn w:val="a6"/>
    <w:uiPriority w:val="99"/>
    <w:qFormat/>
    <w:rsid w:val="00FE7488"/>
    <w:pPr>
      <w:tabs>
        <w:tab w:val="num" w:pos="720"/>
      </w:tabs>
      <w:ind w:left="720" w:hanging="720"/>
    </w:pPr>
    <w:rPr>
      <w:lang w:val="en-US"/>
    </w:rPr>
  </w:style>
  <w:style w:type="paragraph" w:customStyle="1" w:styleId="410">
    <w:name w:val="Заголовок 41"/>
    <w:basedOn w:val="a6"/>
    <w:uiPriority w:val="99"/>
    <w:qFormat/>
    <w:rsid w:val="00FE7488"/>
    <w:pPr>
      <w:tabs>
        <w:tab w:val="num" w:pos="864"/>
      </w:tabs>
      <w:ind w:left="864" w:hanging="864"/>
    </w:pPr>
    <w:rPr>
      <w:lang w:val="en-US"/>
    </w:rPr>
  </w:style>
  <w:style w:type="paragraph" w:customStyle="1" w:styleId="511">
    <w:name w:val="Заголовок 51"/>
    <w:basedOn w:val="a6"/>
    <w:uiPriority w:val="99"/>
    <w:qFormat/>
    <w:rsid w:val="00FE7488"/>
    <w:pPr>
      <w:tabs>
        <w:tab w:val="num" w:pos="1008"/>
      </w:tabs>
      <w:ind w:left="1008" w:hanging="1008"/>
    </w:pPr>
    <w:rPr>
      <w:lang w:val="en-US"/>
    </w:rPr>
  </w:style>
  <w:style w:type="paragraph" w:customStyle="1" w:styleId="610">
    <w:name w:val="Заголовок 61"/>
    <w:basedOn w:val="a6"/>
    <w:uiPriority w:val="99"/>
    <w:qFormat/>
    <w:rsid w:val="00FE7488"/>
    <w:pPr>
      <w:tabs>
        <w:tab w:val="num" w:pos="1152"/>
      </w:tabs>
      <w:ind w:left="1152" w:hanging="1152"/>
    </w:pPr>
    <w:rPr>
      <w:lang w:val="en-US"/>
    </w:rPr>
  </w:style>
  <w:style w:type="paragraph" w:customStyle="1" w:styleId="71">
    <w:name w:val="Заголовок 71"/>
    <w:basedOn w:val="a6"/>
    <w:uiPriority w:val="99"/>
    <w:qFormat/>
    <w:rsid w:val="00FE7488"/>
    <w:pPr>
      <w:tabs>
        <w:tab w:val="num" w:pos="1296"/>
      </w:tabs>
      <w:ind w:left="1296" w:hanging="1296"/>
    </w:pPr>
    <w:rPr>
      <w:lang w:val="en-US"/>
    </w:rPr>
  </w:style>
  <w:style w:type="paragraph" w:customStyle="1" w:styleId="81">
    <w:name w:val="Заголовок 81"/>
    <w:basedOn w:val="a6"/>
    <w:uiPriority w:val="99"/>
    <w:qFormat/>
    <w:rsid w:val="00FE7488"/>
    <w:pPr>
      <w:tabs>
        <w:tab w:val="num" w:pos="1440"/>
      </w:tabs>
      <w:ind w:left="1440" w:hanging="1440"/>
    </w:pPr>
    <w:rPr>
      <w:lang w:val="en-US"/>
    </w:rPr>
  </w:style>
  <w:style w:type="paragraph" w:customStyle="1" w:styleId="91">
    <w:name w:val="Заголовок 91"/>
    <w:basedOn w:val="a6"/>
    <w:uiPriority w:val="99"/>
    <w:qFormat/>
    <w:rsid w:val="00FE7488"/>
    <w:pPr>
      <w:tabs>
        <w:tab w:val="num" w:pos="1584"/>
      </w:tabs>
      <w:ind w:left="1584" w:hanging="1584"/>
    </w:pPr>
    <w:rPr>
      <w:lang w:val="en-US"/>
    </w:rPr>
  </w:style>
  <w:style w:type="paragraph" w:customStyle="1" w:styleId="1d">
    <w:name w:val="Абзац списка1"/>
    <w:basedOn w:val="a6"/>
    <w:link w:val="ListParagraphChar"/>
    <w:rsid w:val="005F6259"/>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d"/>
    <w:locked/>
    <w:rsid w:val="00002EC3"/>
    <w:rPr>
      <w:rFonts w:ascii="Calibri" w:hAnsi="Calibri"/>
      <w:sz w:val="22"/>
      <w:szCs w:val="22"/>
      <w:lang w:eastAsia="en-US"/>
    </w:rPr>
  </w:style>
  <w:style w:type="paragraph" w:customStyle="1" w:styleId="afff8">
    <w:name w:val="Приложения"/>
    <w:basedOn w:val="11"/>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d">
    <w:name w:val="2 Знак"/>
    <w:aliases w:val="h2 Знак,Numbered text 3 Знак,Reset numbering Знак Знак"/>
    <w:basedOn w:val="a7"/>
    <w:rsid w:val="00B154F2"/>
    <w:rPr>
      <w:b/>
      <w:sz w:val="30"/>
      <w:lang w:val="ru-RU" w:eastAsia="ru-RU" w:bidi="ar-SA"/>
    </w:rPr>
  </w:style>
  <w:style w:type="paragraph" w:customStyle="1" w:styleId="Numberedr">
    <w:name w:val="Numbered_r"/>
    <w:basedOn w:val="a6"/>
    <w:rsid w:val="00A11719"/>
    <w:pPr>
      <w:tabs>
        <w:tab w:val="num" w:pos="567"/>
      </w:tabs>
      <w:spacing w:after="240"/>
      <w:ind w:left="567" w:hanging="567"/>
    </w:pPr>
    <w:rPr>
      <w:lang w:eastAsia="en-US"/>
    </w:rPr>
  </w:style>
  <w:style w:type="character" w:customStyle="1" w:styleId="s1">
    <w:name w:val="s1"/>
    <w:basedOn w:val="a7"/>
    <w:rsid w:val="00D945FC"/>
    <w:rPr>
      <w:rFonts w:ascii="Times New Roman" w:hAnsi="Times New Roman" w:cs="Times New Roman" w:hint="default"/>
      <w:b/>
      <w:bCs/>
      <w:color w:val="000000"/>
    </w:rPr>
  </w:style>
  <w:style w:type="paragraph" w:styleId="afff9">
    <w:name w:val="List Paragraph"/>
    <w:aliases w:val="Содержание. 2 уровень,ПАРАГРАФ,Выделеный,Текст с номером,Абзац списка для документа,Абзац списка4,Абзац списка основной"/>
    <w:basedOn w:val="a6"/>
    <w:link w:val="afffa"/>
    <w:uiPriority w:val="34"/>
    <w:qFormat/>
    <w:rsid w:val="0052724B"/>
    <w:pPr>
      <w:ind w:left="720"/>
      <w:contextualSpacing/>
    </w:pPr>
  </w:style>
  <w:style w:type="character" w:customStyle="1" w:styleId="afffa">
    <w:name w:val="Абзац списка Знак"/>
    <w:aliases w:val="Содержание. 2 уровень Знак,ПАРАГРАФ Знак,Выделеный Знак,Текст с номером Знак,Абзац списка для документа Знак,Абзац списка4 Знак,Абзац списка основной Знак"/>
    <w:link w:val="afff9"/>
    <w:uiPriority w:val="34"/>
    <w:qFormat/>
    <w:rsid w:val="00F11492"/>
  </w:style>
  <w:style w:type="character" w:customStyle="1" w:styleId="afffb">
    <w:name w:val="Основной текст_"/>
    <w:basedOn w:val="a7"/>
    <w:link w:val="45"/>
    <w:rsid w:val="0096091F"/>
    <w:rPr>
      <w:sz w:val="23"/>
      <w:szCs w:val="23"/>
      <w:shd w:val="clear" w:color="auto" w:fill="FFFFFF"/>
    </w:rPr>
  </w:style>
  <w:style w:type="paragraph" w:customStyle="1" w:styleId="45">
    <w:name w:val="Основной текст4"/>
    <w:basedOn w:val="a6"/>
    <w:link w:val="afffb"/>
    <w:rsid w:val="0096091F"/>
    <w:pPr>
      <w:widowControl w:val="0"/>
      <w:shd w:val="clear" w:color="auto" w:fill="FFFFFF"/>
      <w:spacing w:after="5220" w:line="274" w:lineRule="exact"/>
      <w:ind w:hanging="740"/>
      <w:jc w:val="right"/>
    </w:pPr>
    <w:rPr>
      <w:sz w:val="23"/>
      <w:szCs w:val="23"/>
    </w:rPr>
  </w:style>
  <w:style w:type="character" w:customStyle="1" w:styleId="2e">
    <w:name w:val="Основной текст (2)_"/>
    <w:basedOn w:val="a7"/>
    <w:link w:val="2f"/>
    <w:qFormat/>
    <w:rsid w:val="0096091F"/>
    <w:rPr>
      <w:b/>
      <w:bCs/>
      <w:sz w:val="23"/>
      <w:szCs w:val="23"/>
      <w:shd w:val="clear" w:color="auto" w:fill="FFFFFF"/>
    </w:rPr>
  </w:style>
  <w:style w:type="paragraph" w:customStyle="1" w:styleId="2f">
    <w:name w:val="Основной текст (2)"/>
    <w:basedOn w:val="a6"/>
    <w:link w:val="2e"/>
    <w:qFormat/>
    <w:rsid w:val="0096091F"/>
    <w:pPr>
      <w:widowControl w:val="0"/>
      <w:shd w:val="clear" w:color="auto" w:fill="FFFFFF"/>
      <w:spacing w:before="5220" w:after="360" w:line="0" w:lineRule="atLeast"/>
      <w:jc w:val="center"/>
    </w:pPr>
    <w:rPr>
      <w:b/>
      <w:bCs/>
      <w:sz w:val="23"/>
      <w:szCs w:val="23"/>
    </w:rPr>
  </w:style>
  <w:style w:type="paragraph" w:customStyle="1" w:styleId="a5">
    <w:name w:val="Текст ТД"/>
    <w:basedOn w:val="a6"/>
    <w:link w:val="afffc"/>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c">
    <w:name w:val="Текст ТД Знак"/>
    <w:link w:val="a5"/>
    <w:rsid w:val="00516309"/>
    <w:rPr>
      <w:rFonts w:eastAsia="Calibri"/>
      <w:sz w:val="24"/>
      <w:szCs w:val="24"/>
      <w:lang w:eastAsia="en-US"/>
    </w:rPr>
  </w:style>
  <w:style w:type="character" w:customStyle="1" w:styleId="postbody">
    <w:name w:val="postbody"/>
    <w:basedOn w:val="a7"/>
    <w:rsid w:val="00516309"/>
  </w:style>
  <w:style w:type="paragraph" w:customStyle="1" w:styleId="afffd">
    <w:name w:val="Îáû÷íûé"/>
    <w:rsid w:val="007C12CF"/>
    <w:pPr>
      <w:widowControl w:val="0"/>
      <w:overflowPunct w:val="0"/>
      <w:autoSpaceDE w:val="0"/>
      <w:autoSpaceDN w:val="0"/>
      <w:adjustRightInd w:val="0"/>
      <w:textAlignment w:val="baseline"/>
    </w:pPr>
    <w:rPr>
      <w:sz w:val="24"/>
    </w:rPr>
  </w:style>
  <w:style w:type="character" w:customStyle="1" w:styleId="afffe">
    <w:name w:val="Îñíîâíîé øðèôò àáçàöà"/>
    <w:rsid w:val="007C12CF"/>
    <w:rPr>
      <w:sz w:val="20"/>
    </w:rPr>
  </w:style>
  <w:style w:type="paragraph" w:customStyle="1" w:styleId="affff">
    <w:name w:val="Íèæíèé êîëîíòèòóë"/>
    <w:basedOn w:val="afffd"/>
    <w:rsid w:val="007C12CF"/>
    <w:pPr>
      <w:tabs>
        <w:tab w:val="center" w:pos="4320"/>
        <w:tab w:val="right" w:pos="8640"/>
      </w:tabs>
    </w:pPr>
    <w:rPr>
      <w:sz w:val="20"/>
    </w:rPr>
  </w:style>
  <w:style w:type="character" w:styleId="affff0">
    <w:name w:val="Placeholder Text"/>
    <w:basedOn w:val="a7"/>
    <w:uiPriority w:val="99"/>
    <w:semiHidden/>
    <w:rsid w:val="00DA36E2"/>
    <w:rPr>
      <w:color w:val="808080"/>
    </w:rPr>
  </w:style>
  <w:style w:type="character" w:customStyle="1" w:styleId="affff1">
    <w:name w:val="Выделение жирным"/>
    <w:rsid w:val="002036CC"/>
    <w:rPr>
      <w:b/>
      <w:bCs/>
    </w:rPr>
  </w:style>
  <w:style w:type="paragraph" w:customStyle="1" w:styleId="1e">
    <w:name w:val="Основной текст1"/>
    <w:basedOn w:val="a6"/>
    <w:rsid w:val="002036CC"/>
    <w:pPr>
      <w:suppressAutoHyphens/>
      <w:spacing w:after="120"/>
      <w:jc w:val="both"/>
    </w:pPr>
    <w:rPr>
      <w:color w:val="00000A"/>
      <w:sz w:val="24"/>
    </w:rPr>
  </w:style>
  <w:style w:type="character" w:customStyle="1" w:styleId="TitleChar">
    <w:name w:val="Title Char"/>
    <w:basedOn w:val="a7"/>
    <w:link w:val="affff2"/>
    <w:uiPriority w:val="99"/>
    <w:qFormat/>
    <w:locked/>
    <w:rsid w:val="00086C4D"/>
    <w:rPr>
      <w:rFonts w:ascii="Arial" w:hAnsi="Arial"/>
      <w:b/>
      <w:sz w:val="32"/>
    </w:rPr>
  </w:style>
  <w:style w:type="paragraph" w:customStyle="1" w:styleId="affff2">
    <w:name w:val="Заглавие"/>
    <w:basedOn w:val="a6"/>
    <w:link w:val="TitleChar"/>
    <w:uiPriority w:val="99"/>
    <w:qFormat/>
    <w:rsid w:val="00086C4D"/>
    <w:pPr>
      <w:suppressAutoHyphens/>
      <w:spacing w:before="240" w:after="60"/>
      <w:jc w:val="center"/>
      <w:outlineLvl w:val="0"/>
    </w:pPr>
    <w:rPr>
      <w:rFonts w:ascii="Arial" w:hAnsi="Arial"/>
      <w:b/>
      <w:sz w:val="32"/>
    </w:rPr>
  </w:style>
  <w:style w:type="character" w:customStyle="1" w:styleId="-">
    <w:name w:val="Интернет-ссылка"/>
    <w:basedOn w:val="a7"/>
    <w:uiPriority w:val="99"/>
    <w:rsid w:val="00086C4D"/>
    <w:rPr>
      <w:rFonts w:cs="Times New Roman"/>
      <w:color w:val="0000FF"/>
      <w:u w:val="single"/>
    </w:rPr>
  </w:style>
  <w:style w:type="character" w:customStyle="1" w:styleId="PlainTextChar">
    <w:name w:val="Plain Text Char"/>
    <w:basedOn w:val="a7"/>
    <w:uiPriority w:val="99"/>
    <w:qFormat/>
    <w:locked/>
    <w:rsid w:val="00086C4D"/>
    <w:rPr>
      <w:rFonts w:ascii="Courier New" w:hAnsi="Courier New" w:cs="Courier New"/>
      <w:sz w:val="20"/>
      <w:szCs w:val="20"/>
    </w:rPr>
  </w:style>
  <w:style w:type="character" w:customStyle="1" w:styleId="text21">
    <w:name w:val="text21"/>
    <w:basedOn w:val="a7"/>
    <w:uiPriority w:val="99"/>
    <w:qFormat/>
    <w:rsid w:val="00086C4D"/>
    <w:rPr>
      <w:rFonts w:ascii="Verdana" w:hAnsi="Verdana" w:cs="Times New Roman"/>
      <w:color w:val="000000"/>
      <w:sz w:val="18"/>
      <w:szCs w:val="18"/>
    </w:rPr>
  </w:style>
  <w:style w:type="character" w:customStyle="1" w:styleId="apple-style-span">
    <w:name w:val="apple-style-span"/>
    <w:basedOn w:val="a7"/>
    <w:qFormat/>
    <w:rsid w:val="00086C4D"/>
  </w:style>
  <w:style w:type="character" w:customStyle="1" w:styleId="apple-converted-space">
    <w:name w:val="apple-converted-space"/>
    <w:basedOn w:val="a7"/>
    <w:qFormat/>
    <w:rsid w:val="00086C4D"/>
  </w:style>
  <w:style w:type="character" w:customStyle="1" w:styleId="affff3">
    <w:name w:val="Текст Знак"/>
    <w:link w:val="affff4"/>
    <w:qFormat/>
    <w:locked/>
    <w:rsid w:val="00086C4D"/>
    <w:rPr>
      <w:sz w:val="24"/>
      <w:szCs w:val="24"/>
    </w:rPr>
  </w:style>
  <w:style w:type="paragraph" w:styleId="affff4">
    <w:name w:val="Plain Text"/>
    <w:basedOn w:val="a6"/>
    <w:link w:val="affff3"/>
    <w:qFormat/>
    <w:rsid w:val="00086C4D"/>
    <w:pPr>
      <w:suppressAutoHyphens/>
    </w:pPr>
    <w:rPr>
      <w:sz w:val="24"/>
      <w:szCs w:val="24"/>
    </w:rPr>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5">
    <w:name w:val="Символ нумерации"/>
    <w:qFormat/>
    <w:rsid w:val="00086C4D"/>
  </w:style>
  <w:style w:type="character" w:customStyle="1" w:styleId="affff6">
    <w:name w:val="Маркеры списка"/>
    <w:qFormat/>
    <w:rsid w:val="00086C4D"/>
    <w:rPr>
      <w:rFonts w:ascii="OpenSymbol" w:eastAsia="OpenSymbol" w:hAnsi="OpenSymbol" w:cs="OpenSymbol"/>
    </w:rPr>
  </w:style>
  <w:style w:type="paragraph" w:customStyle="1" w:styleId="affff7">
    <w:name w:val="Заголовок"/>
    <w:basedOn w:val="a6"/>
    <w:next w:val="af5"/>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8">
    <w:name w:val="List"/>
    <w:basedOn w:val="af5"/>
    <w:rsid w:val="00086C4D"/>
    <w:pPr>
      <w:suppressAutoHyphens/>
    </w:pPr>
    <w:rPr>
      <w:rFonts w:cs="Mangal"/>
      <w:color w:val="00000A"/>
    </w:rPr>
  </w:style>
  <w:style w:type="paragraph" w:styleId="affff9">
    <w:name w:val="index heading"/>
    <w:basedOn w:val="a6"/>
    <w:qFormat/>
    <w:rsid w:val="00086C4D"/>
    <w:pPr>
      <w:suppressLineNumbers/>
      <w:suppressAutoHyphens/>
    </w:pPr>
    <w:rPr>
      <w:rFonts w:cs="Mangal"/>
      <w:color w:val="00000A"/>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6"/>
    <w:uiPriority w:val="99"/>
    <w:qFormat/>
    <w:rsid w:val="00086C4D"/>
    <w:pPr>
      <w:suppressAutoHyphens/>
      <w:spacing w:line="360" w:lineRule="auto"/>
      <w:jc w:val="center"/>
    </w:pPr>
    <w:rPr>
      <w:b/>
      <w:color w:val="00000A"/>
      <w:sz w:val="28"/>
    </w:rPr>
  </w:style>
  <w:style w:type="paragraph" w:customStyle="1" w:styleId="ListParagraph1">
    <w:name w:val="List Paragraph1"/>
    <w:basedOn w:val="a6"/>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character" w:customStyle="1" w:styleId="1f">
    <w:name w:val="Текст Знак1"/>
    <w:basedOn w:val="a7"/>
    <w:semiHidden/>
    <w:rsid w:val="00086C4D"/>
    <w:rPr>
      <w:rFonts w:ascii="Consolas" w:hAnsi="Consolas" w:cs="Consolas"/>
      <w:sz w:val="21"/>
      <w:szCs w:val="21"/>
    </w:rPr>
  </w:style>
  <w:style w:type="paragraph" w:customStyle="1" w:styleId="2f0">
    <w:name w:val="заголовок 2"/>
    <w:basedOn w:val="a6"/>
    <w:next w:val="a6"/>
    <w:uiPriority w:val="99"/>
    <w:qFormat/>
    <w:rsid w:val="00086C4D"/>
    <w:pPr>
      <w:keepNext/>
      <w:suppressAutoHyphens/>
      <w:jc w:val="both"/>
      <w:outlineLvl w:val="1"/>
    </w:pPr>
    <w:rPr>
      <w:b/>
      <w:bCs/>
      <w:color w:val="00000A"/>
      <w:sz w:val="22"/>
      <w:szCs w:val="22"/>
    </w:rPr>
  </w:style>
  <w:style w:type="paragraph" w:customStyle="1" w:styleId="affffa">
    <w:name w:val="Содержимое таблицы"/>
    <w:basedOn w:val="a6"/>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6"/>
    <w:uiPriority w:val="99"/>
    <w:qFormat/>
    <w:rsid w:val="00086C4D"/>
    <w:pPr>
      <w:suppressAutoHyphens/>
    </w:pPr>
    <w:rPr>
      <w:color w:val="00000A"/>
      <w:sz w:val="24"/>
      <w:szCs w:val="24"/>
      <w:lang w:eastAsia="ar-SA"/>
    </w:rPr>
  </w:style>
  <w:style w:type="paragraph" w:customStyle="1" w:styleId="2f1">
    <w:name w:val="Абзац списка2"/>
    <w:basedOn w:val="a6"/>
    <w:uiPriority w:val="99"/>
    <w:qFormat/>
    <w:rsid w:val="00086C4D"/>
    <w:pPr>
      <w:suppressAutoHyphens/>
      <w:ind w:left="720"/>
    </w:pPr>
    <w:rPr>
      <w:color w:val="00000A"/>
      <w:sz w:val="24"/>
      <w:szCs w:val="24"/>
      <w:lang w:eastAsia="ar-SA"/>
    </w:rPr>
  </w:style>
  <w:style w:type="paragraph" w:customStyle="1" w:styleId="Simlple">
    <w:name w:val="Simlple"/>
    <w:basedOn w:val="a6"/>
    <w:uiPriority w:val="99"/>
    <w:qFormat/>
    <w:rsid w:val="00086C4D"/>
    <w:pPr>
      <w:suppressAutoHyphens/>
      <w:spacing w:before="60" w:after="60"/>
      <w:ind w:firstLine="284"/>
      <w:jc w:val="both"/>
    </w:pPr>
    <w:rPr>
      <w:rFonts w:ascii="Arial" w:hAnsi="Arial"/>
      <w:color w:val="00000A"/>
    </w:rPr>
  </w:style>
  <w:style w:type="paragraph" w:customStyle="1" w:styleId="1f0">
    <w:name w:val="Цитата1"/>
    <w:basedOn w:val="a6"/>
    <w:qFormat/>
    <w:rsid w:val="00086C4D"/>
    <w:pPr>
      <w:suppressAutoHyphens/>
    </w:pPr>
    <w:rPr>
      <w:color w:val="00000A"/>
      <w:sz w:val="24"/>
      <w:szCs w:val="24"/>
      <w:lang w:eastAsia="ar-SA"/>
    </w:rPr>
  </w:style>
  <w:style w:type="paragraph" w:customStyle="1" w:styleId="1f1">
    <w:name w:val="Текст1"/>
    <w:basedOn w:val="a6"/>
    <w:qFormat/>
    <w:rsid w:val="00086C4D"/>
    <w:pPr>
      <w:suppressAutoHyphens/>
    </w:pPr>
    <w:rPr>
      <w:rFonts w:ascii="Courier New" w:hAnsi="Courier New" w:cs="Courier New"/>
      <w:color w:val="00000A"/>
      <w:lang w:eastAsia="ar-SA"/>
    </w:rPr>
  </w:style>
  <w:style w:type="paragraph" w:styleId="affffb">
    <w:name w:val="Revision"/>
    <w:uiPriority w:val="99"/>
    <w:semiHidden/>
    <w:qFormat/>
    <w:rsid w:val="00086C4D"/>
    <w:pPr>
      <w:suppressAutoHyphens/>
    </w:pPr>
    <w:rPr>
      <w:color w:val="00000A"/>
    </w:rPr>
  </w:style>
  <w:style w:type="paragraph" w:customStyle="1" w:styleId="affffc">
    <w:name w:val="Стандарт"/>
    <w:uiPriority w:val="99"/>
    <w:qFormat/>
    <w:rsid w:val="00086C4D"/>
    <w:pPr>
      <w:suppressAutoHyphens/>
    </w:pPr>
    <w:rPr>
      <w:color w:val="00000A"/>
      <w:szCs w:val="24"/>
    </w:rPr>
  </w:style>
  <w:style w:type="paragraph" w:customStyle="1" w:styleId="PlainText">
    <w:name w:val="PlainText"/>
    <w:basedOn w:val="a6"/>
    <w:qFormat/>
    <w:rsid w:val="00086C4D"/>
    <w:pPr>
      <w:suppressAutoHyphens/>
      <w:spacing w:line="288" w:lineRule="auto"/>
    </w:pPr>
    <w:rPr>
      <w:color w:val="00000A"/>
      <w:sz w:val="24"/>
      <w:szCs w:val="24"/>
    </w:rPr>
  </w:style>
  <w:style w:type="paragraph" w:customStyle="1" w:styleId="atTitle">
    <w:name w:val="atTitle"/>
    <w:basedOn w:val="a6"/>
    <w:next w:val="a6"/>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6"/>
    <w:next w:val="a6"/>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d">
    <w:name w:val="Содержимое врезки"/>
    <w:basedOn w:val="a6"/>
    <w:qFormat/>
    <w:rsid w:val="00086C4D"/>
    <w:pPr>
      <w:suppressAutoHyphens/>
    </w:pPr>
    <w:rPr>
      <w:color w:val="00000A"/>
    </w:rPr>
  </w:style>
  <w:style w:type="paragraph" w:customStyle="1" w:styleId="affffe">
    <w:name w:val="Заголовок таблицы"/>
    <w:basedOn w:val="affffa"/>
    <w:qFormat/>
    <w:rsid w:val="00086C4D"/>
  </w:style>
  <w:style w:type="character" w:customStyle="1" w:styleId="itemtext1">
    <w:name w:val="itemtext1"/>
    <w:basedOn w:val="a7"/>
    <w:rsid w:val="00D340AF"/>
    <w:rPr>
      <w:rFonts w:ascii="Segoe UI" w:hAnsi="Segoe UI" w:cs="Segoe UI" w:hint="default"/>
      <w:color w:val="000000"/>
      <w:sz w:val="20"/>
      <w:szCs w:val="20"/>
    </w:rPr>
  </w:style>
  <w:style w:type="character" w:customStyle="1" w:styleId="afffff">
    <w:name w:val="комментарий"/>
    <w:rsid w:val="00486ED5"/>
    <w:rPr>
      <w:b/>
      <w:i/>
      <w:shd w:val="clear" w:color="auto" w:fill="FFFF99"/>
    </w:rPr>
  </w:style>
  <w:style w:type="paragraph" w:customStyle="1" w:styleId="-0">
    <w:name w:val="Введение-подзаголовок"/>
    <w:basedOn w:val="a6"/>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6"/>
    <w:rsid w:val="00FD4D22"/>
    <w:pPr>
      <w:numPr>
        <w:ilvl w:val="1"/>
        <w:numId w:val="24"/>
      </w:numPr>
      <w:spacing w:before="240" w:line="260" w:lineRule="atLeast"/>
      <w:jc w:val="both"/>
    </w:pPr>
    <w:rPr>
      <w:rFonts w:eastAsiaTheme="minorHAnsi"/>
      <w:sz w:val="22"/>
      <w:szCs w:val="22"/>
    </w:rPr>
  </w:style>
  <w:style w:type="paragraph" w:customStyle="1" w:styleId="afffff0">
    <w:name w:val="Заголовок формы"/>
    <w:basedOn w:val="a6"/>
    <w:next w:val="a6"/>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f1">
    <w:name w:val="TOC Heading"/>
    <w:basedOn w:val="11"/>
    <w:next w:val="a6"/>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46">
    <w:name w:val="toc 4"/>
    <w:basedOn w:val="a6"/>
    <w:next w:val="a6"/>
    <w:autoRedefine/>
    <w:uiPriority w:val="39"/>
    <w:unhideWhenUsed/>
    <w:rsid w:val="00002EC3"/>
    <w:pPr>
      <w:spacing w:after="100"/>
      <w:ind w:left="600"/>
    </w:pPr>
  </w:style>
  <w:style w:type="paragraph" w:customStyle="1" w:styleId="afffff2">
    <w:name w:val="Базовый заголовок"/>
    <w:basedOn w:val="afffff3"/>
    <w:next w:val="a6"/>
    <w:rsid w:val="00002EC3"/>
    <w:pPr>
      <w:keepNext/>
      <w:tabs>
        <w:tab w:val="left" w:pos="1"/>
        <w:tab w:val="left" w:pos="284"/>
        <w:tab w:val="left" w:pos="568"/>
        <w:tab w:val="left" w:pos="851"/>
        <w:tab w:val="left" w:pos="1134"/>
        <w:tab w:val="left" w:pos="1418"/>
        <w:tab w:val="left" w:pos="1701"/>
        <w:tab w:val="left" w:pos="1985"/>
      </w:tabs>
      <w:suppressAutoHyphens/>
      <w:ind w:left="1"/>
    </w:pPr>
    <w:rPr>
      <w:rFonts w:ascii="Arial" w:hAnsi="Arial"/>
      <w:b/>
      <w:szCs w:val="22"/>
    </w:rPr>
  </w:style>
  <w:style w:type="paragraph" w:customStyle="1" w:styleId="afffff3">
    <w:name w:val="Обычный (без отступа)"/>
    <w:basedOn w:val="a6"/>
    <w:link w:val="afffff4"/>
    <w:rsid w:val="00002EC3"/>
    <w:pPr>
      <w:jc w:val="both"/>
    </w:pPr>
    <w:rPr>
      <w:sz w:val="24"/>
      <w:szCs w:val="24"/>
    </w:rPr>
  </w:style>
  <w:style w:type="character" w:customStyle="1" w:styleId="afffff4">
    <w:name w:val="Обычный (без отступа) Знак"/>
    <w:link w:val="afffff3"/>
    <w:locked/>
    <w:rsid w:val="00002EC3"/>
    <w:rPr>
      <w:sz w:val="24"/>
      <w:szCs w:val="24"/>
    </w:rPr>
  </w:style>
  <w:style w:type="paragraph" w:customStyle="1" w:styleId="120">
    <w:name w:val="Таблица Тело Центр 12"/>
    <w:basedOn w:val="a6"/>
    <w:uiPriority w:val="99"/>
    <w:rsid w:val="00002EC3"/>
    <w:pPr>
      <w:ind w:firstLine="851"/>
      <w:jc w:val="center"/>
    </w:pPr>
    <w:rPr>
      <w:sz w:val="24"/>
      <w:szCs w:val="24"/>
      <w:lang w:val="en-US"/>
    </w:rPr>
  </w:style>
  <w:style w:type="paragraph" w:styleId="afffff5">
    <w:name w:val="E-mail Signature"/>
    <w:basedOn w:val="a6"/>
    <w:link w:val="afffff6"/>
    <w:uiPriority w:val="99"/>
    <w:rsid w:val="00002EC3"/>
    <w:pPr>
      <w:ind w:firstLine="851"/>
      <w:jc w:val="both"/>
    </w:pPr>
    <w:rPr>
      <w:sz w:val="24"/>
      <w:szCs w:val="24"/>
    </w:rPr>
  </w:style>
  <w:style w:type="character" w:customStyle="1" w:styleId="afffff6">
    <w:name w:val="Электронная подпись Знак"/>
    <w:basedOn w:val="a7"/>
    <w:link w:val="afffff5"/>
    <w:uiPriority w:val="99"/>
    <w:rsid w:val="00002EC3"/>
    <w:rPr>
      <w:sz w:val="24"/>
      <w:szCs w:val="24"/>
    </w:rPr>
  </w:style>
  <w:style w:type="paragraph" w:customStyle="1" w:styleId="121">
    <w:name w:val="Таблица Тело Ширина 12"/>
    <w:basedOn w:val="a6"/>
    <w:uiPriority w:val="99"/>
    <w:rsid w:val="00002EC3"/>
    <w:pPr>
      <w:ind w:firstLine="851"/>
    </w:pPr>
    <w:rPr>
      <w:sz w:val="24"/>
      <w:szCs w:val="24"/>
    </w:rPr>
  </w:style>
  <w:style w:type="paragraph" w:customStyle="1" w:styleId="122">
    <w:name w:val="Таблица Шапка 12"/>
    <w:basedOn w:val="a6"/>
    <w:uiPriority w:val="99"/>
    <w:rsid w:val="00002EC3"/>
    <w:pPr>
      <w:ind w:firstLine="851"/>
      <w:jc w:val="center"/>
    </w:pPr>
    <w:rPr>
      <w:b/>
      <w:bCs/>
      <w:sz w:val="24"/>
      <w:szCs w:val="24"/>
    </w:rPr>
  </w:style>
  <w:style w:type="paragraph" w:customStyle="1" w:styleId="afffff7">
    <w:name w:val="Базовый стиль оглавлений"/>
    <w:basedOn w:val="afffff3"/>
    <w:autoRedefine/>
    <w:rsid w:val="00002EC3"/>
    <w:pPr>
      <w:tabs>
        <w:tab w:val="right" w:pos="10093"/>
      </w:tabs>
    </w:pPr>
  </w:style>
  <w:style w:type="paragraph" w:styleId="55">
    <w:name w:val="toc 5"/>
    <w:basedOn w:val="afffff7"/>
    <w:next w:val="a6"/>
    <w:autoRedefine/>
    <w:uiPriority w:val="39"/>
    <w:rsid w:val="00002EC3"/>
    <w:pPr>
      <w:keepLines/>
      <w:tabs>
        <w:tab w:val="clear" w:pos="10093"/>
        <w:tab w:val="right" w:pos="9356"/>
      </w:tabs>
      <w:ind w:left="2155"/>
      <w:jc w:val="left"/>
    </w:pPr>
    <w:rPr>
      <w:noProof/>
    </w:rPr>
  </w:style>
  <w:style w:type="paragraph" w:styleId="62">
    <w:name w:val="toc 6"/>
    <w:basedOn w:val="afffff7"/>
    <w:next w:val="a6"/>
    <w:autoRedefine/>
    <w:uiPriority w:val="39"/>
    <w:rsid w:val="00002EC3"/>
    <w:pPr>
      <w:keepLines/>
      <w:tabs>
        <w:tab w:val="clear" w:pos="10093"/>
        <w:tab w:val="right" w:pos="9356"/>
      </w:tabs>
      <w:ind w:left="2381"/>
      <w:jc w:val="left"/>
    </w:pPr>
    <w:rPr>
      <w:noProof/>
    </w:rPr>
  </w:style>
  <w:style w:type="paragraph" w:styleId="72">
    <w:name w:val="toc 7"/>
    <w:basedOn w:val="afffff7"/>
    <w:next w:val="a6"/>
    <w:autoRedefine/>
    <w:uiPriority w:val="39"/>
    <w:rsid w:val="00002EC3"/>
    <w:pPr>
      <w:keepLines/>
      <w:tabs>
        <w:tab w:val="clear" w:pos="10093"/>
        <w:tab w:val="right" w:pos="9356"/>
      </w:tabs>
      <w:ind w:left="2608"/>
      <w:jc w:val="left"/>
    </w:pPr>
    <w:rPr>
      <w:noProof/>
    </w:rPr>
  </w:style>
  <w:style w:type="paragraph" w:styleId="82">
    <w:name w:val="toc 8"/>
    <w:basedOn w:val="afffff7"/>
    <w:next w:val="a6"/>
    <w:autoRedefine/>
    <w:uiPriority w:val="39"/>
    <w:rsid w:val="00002EC3"/>
    <w:pPr>
      <w:keepLines/>
      <w:tabs>
        <w:tab w:val="clear" w:pos="10093"/>
        <w:tab w:val="right" w:pos="9356"/>
      </w:tabs>
      <w:ind w:left="2835"/>
      <w:jc w:val="left"/>
    </w:pPr>
    <w:rPr>
      <w:noProof/>
    </w:rPr>
  </w:style>
  <w:style w:type="paragraph" w:styleId="92">
    <w:name w:val="toc 9"/>
    <w:basedOn w:val="afffff7"/>
    <w:next w:val="a6"/>
    <w:autoRedefine/>
    <w:uiPriority w:val="39"/>
    <w:rsid w:val="00002EC3"/>
    <w:pPr>
      <w:keepLines/>
      <w:tabs>
        <w:tab w:val="clear" w:pos="10093"/>
        <w:tab w:val="right" w:pos="9356"/>
      </w:tabs>
      <w:ind w:left="3062"/>
      <w:jc w:val="left"/>
    </w:pPr>
    <w:rPr>
      <w:noProof/>
    </w:rPr>
  </w:style>
  <w:style w:type="paragraph" w:customStyle="1" w:styleId="afffff8">
    <w:name w:val="Комментарий"/>
    <w:basedOn w:val="a6"/>
    <w:uiPriority w:val="99"/>
    <w:rsid w:val="00002EC3"/>
    <w:pPr>
      <w:ind w:firstLine="720"/>
      <w:jc w:val="both"/>
    </w:pPr>
    <w:rPr>
      <w:noProof/>
      <w:color w:val="0000FF"/>
      <w:sz w:val="24"/>
      <w:szCs w:val="24"/>
    </w:rPr>
  </w:style>
  <w:style w:type="paragraph" w:customStyle="1" w:styleId="1f2">
    <w:name w:val="Заг 1 АННОТАЦИЯ"/>
    <w:basedOn w:val="a6"/>
    <w:next w:val="a6"/>
    <w:uiPriority w:val="99"/>
    <w:rsid w:val="00002EC3"/>
    <w:pPr>
      <w:pageBreakBefore/>
      <w:spacing w:before="120" w:after="60" w:line="360" w:lineRule="auto"/>
      <w:ind w:firstLine="851"/>
      <w:jc w:val="center"/>
    </w:pPr>
    <w:rPr>
      <w:rFonts w:ascii="Arial" w:hAnsi="Arial"/>
      <w:b/>
      <w:caps/>
      <w:kern w:val="28"/>
      <w:sz w:val="24"/>
      <w:szCs w:val="24"/>
    </w:rPr>
  </w:style>
  <w:style w:type="character" w:customStyle="1" w:styleId="afffff9">
    <w:name w:val="Базовый стиль символов"/>
    <w:rsid w:val="00002EC3"/>
    <w:rPr>
      <w:rFonts w:ascii="Times New Roman" w:hAnsi="Times New Roman" w:cs="Times New Roman"/>
    </w:rPr>
  </w:style>
  <w:style w:type="paragraph" w:customStyle="1" w:styleId="afffffa">
    <w:name w:val="Нумерованный список с отступом"/>
    <w:basedOn w:val="a6"/>
    <w:uiPriority w:val="99"/>
    <w:rsid w:val="00002EC3"/>
    <w:pPr>
      <w:tabs>
        <w:tab w:val="num" w:pos="1080"/>
      </w:tabs>
      <w:spacing w:line="360" w:lineRule="auto"/>
      <w:ind w:left="1021" w:hanging="301"/>
      <w:jc w:val="both"/>
    </w:pPr>
    <w:rPr>
      <w:sz w:val="24"/>
      <w:szCs w:val="24"/>
    </w:rPr>
  </w:style>
  <w:style w:type="paragraph" w:customStyle="1" w:styleId="afffffb">
    <w:name w:val="Маркированный список с отступом"/>
    <w:basedOn w:val="a6"/>
    <w:uiPriority w:val="99"/>
    <w:rsid w:val="00002EC3"/>
    <w:pPr>
      <w:tabs>
        <w:tab w:val="num" w:pos="1482"/>
      </w:tabs>
      <w:spacing w:line="360" w:lineRule="auto"/>
      <w:ind w:left="1152" w:hanging="30"/>
      <w:jc w:val="both"/>
    </w:pPr>
    <w:rPr>
      <w:sz w:val="24"/>
      <w:szCs w:val="24"/>
    </w:rPr>
  </w:style>
  <w:style w:type="paragraph" w:customStyle="1" w:styleId="afffffc">
    <w:name w:val="Примечание к тексту"/>
    <w:basedOn w:val="a6"/>
    <w:uiPriority w:val="99"/>
    <w:rsid w:val="00002EC3"/>
    <w:pPr>
      <w:ind w:firstLine="720"/>
      <w:jc w:val="both"/>
    </w:pPr>
    <w:rPr>
      <w:sz w:val="22"/>
      <w:szCs w:val="24"/>
    </w:rPr>
  </w:style>
  <w:style w:type="paragraph" w:customStyle="1" w:styleId="afffffd">
    <w:name w:val="Перечень примечаний"/>
    <w:basedOn w:val="a6"/>
    <w:uiPriority w:val="99"/>
    <w:rsid w:val="00002EC3"/>
    <w:pPr>
      <w:tabs>
        <w:tab w:val="num" w:pos="1080"/>
      </w:tabs>
      <w:ind w:left="1021" w:hanging="301"/>
      <w:jc w:val="both"/>
    </w:pPr>
    <w:rPr>
      <w:sz w:val="22"/>
      <w:szCs w:val="24"/>
    </w:rPr>
  </w:style>
  <w:style w:type="paragraph" w:customStyle="1" w:styleId="2f2">
    <w:name w:val="ПрилА2"/>
    <w:basedOn w:val="a6"/>
    <w:uiPriority w:val="99"/>
    <w:rsid w:val="00002EC3"/>
    <w:pPr>
      <w:widowControl w:val="0"/>
      <w:tabs>
        <w:tab w:val="num" w:pos="1440"/>
      </w:tabs>
      <w:spacing w:line="360" w:lineRule="auto"/>
      <w:ind w:firstLine="720"/>
      <w:outlineLvl w:val="1"/>
    </w:pPr>
    <w:rPr>
      <w:rFonts w:ascii="Arial" w:hAnsi="Arial"/>
      <w:b/>
      <w:sz w:val="28"/>
    </w:rPr>
  </w:style>
  <w:style w:type="paragraph" w:customStyle="1" w:styleId="3c">
    <w:name w:val="ПрилА3"/>
    <w:basedOn w:val="a6"/>
    <w:uiPriority w:val="99"/>
    <w:rsid w:val="00002EC3"/>
    <w:pPr>
      <w:widowControl w:val="0"/>
      <w:tabs>
        <w:tab w:val="num" w:pos="1800"/>
      </w:tabs>
      <w:spacing w:line="360" w:lineRule="auto"/>
      <w:ind w:left="720"/>
      <w:jc w:val="both"/>
      <w:outlineLvl w:val="2"/>
    </w:pPr>
    <w:rPr>
      <w:rFonts w:ascii="Arial" w:hAnsi="Arial"/>
      <w:b/>
      <w:sz w:val="24"/>
    </w:rPr>
  </w:style>
  <w:style w:type="paragraph" w:customStyle="1" w:styleId="afffffe">
    <w:name w:val="Приложение А"/>
    <w:basedOn w:val="a6"/>
    <w:next w:val="a6"/>
    <w:uiPriority w:val="99"/>
    <w:rsid w:val="00002EC3"/>
    <w:pPr>
      <w:pageBreakBefore/>
      <w:widowControl w:val="0"/>
      <w:tabs>
        <w:tab w:val="num" w:pos="1480"/>
      </w:tabs>
      <w:spacing w:line="360" w:lineRule="auto"/>
      <w:ind w:left="1701" w:firstLine="851"/>
      <w:jc w:val="center"/>
      <w:outlineLvl w:val="0"/>
    </w:pPr>
    <w:rPr>
      <w:rFonts w:ascii="Arial" w:hAnsi="Arial"/>
      <w:b/>
      <w:caps/>
      <w:sz w:val="32"/>
    </w:rPr>
  </w:style>
  <w:style w:type="paragraph" w:customStyle="1" w:styleId="1f3">
    <w:name w:val="Маркированный список 1"/>
    <w:basedOn w:val="a6"/>
    <w:uiPriority w:val="99"/>
    <w:rsid w:val="00002EC3"/>
    <w:pPr>
      <w:tabs>
        <w:tab w:val="num" w:pos="1800"/>
      </w:tabs>
      <w:ind w:left="1741" w:hanging="301"/>
      <w:jc w:val="both"/>
    </w:pPr>
    <w:rPr>
      <w:sz w:val="24"/>
      <w:szCs w:val="24"/>
    </w:rPr>
  </w:style>
  <w:style w:type="paragraph" w:customStyle="1" w:styleId="affffff">
    <w:name w:val="Комментарий Список"/>
    <w:basedOn w:val="a6"/>
    <w:uiPriority w:val="99"/>
    <w:rsid w:val="00002EC3"/>
    <w:pPr>
      <w:tabs>
        <w:tab w:val="num" w:pos="1080"/>
      </w:tabs>
      <w:ind w:firstLine="720"/>
      <w:jc w:val="both"/>
    </w:pPr>
    <w:rPr>
      <w:color w:val="0000FF"/>
      <w:sz w:val="24"/>
      <w:szCs w:val="24"/>
    </w:rPr>
  </w:style>
  <w:style w:type="paragraph" w:customStyle="1" w:styleId="affffff0">
    <w:name w:val="Базовый маркированный список"/>
    <w:basedOn w:val="affffff1"/>
    <w:link w:val="affffff2"/>
    <w:rsid w:val="00002EC3"/>
  </w:style>
  <w:style w:type="paragraph" w:customStyle="1" w:styleId="affffff1">
    <w:name w:val="Базовый список"/>
    <w:basedOn w:val="afffff3"/>
    <w:link w:val="affffff3"/>
    <w:rsid w:val="00002EC3"/>
  </w:style>
  <w:style w:type="character" w:customStyle="1" w:styleId="affffff3">
    <w:name w:val="Базовый список Знак"/>
    <w:link w:val="affffff1"/>
    <w:locked/>
    <w:rsid w:val="00002EC3"/>
    <w:rPr>
      <w:sz w:val="24"/>
      <w:szCs w:val="24"/>
    </w:rPr>
  </w:style>
  <w:style w:type="character" w:customStyle="1" w:styleId="affffff2">
    <w:name w:val="Базовый маркированный список Знак"/>
    <w:link w:val="affffff0"/>
    <w:locked/>
    <w:rsid w:val="00002EC3"/>
    <w:rPr>
      <w:sz w:val="24"/>
      <w:szCs w:val="24"/>
    </w:rPr>
  </w:style>
  <w:style w:type="paragraph" w:customStyle="1" w:styleId="affffff4">
    <w:name w:val="Базовый нумерованный список"/>
    <w:basedOn w:val="affffff1"/>
    <w:rsid w:val="00002EC3"/>
  </w:style>
  <w:style w:type="paragraph" w:customStyle="1" w:styleId="affffff5">
    <w:name w:val="Маркир. список"/>
    <w:basedOn w:val="af2"/>
    <w:uiPriority w:val="99"/>
    <w:rsid w:val="00002EC3"/>
    <w:pPr>
      <w:tabs>
        <w:tab w:val="num" w:pos="1440"/>
      </w:tabs>
      <w:spacing w:line="360" w:lineRule="auto"/>
      <w:ind w:left="1440" w:hanging="360"/>
      <w:jc w:val="both"/>
    </w:pPr>
    <w:rPr>
      <w:rFonts w:cs="Arial"/>
      <w:color w:val="auto"/>
      <w:lang w:eastAsia="en-US"/>
    </w:rPr>
  </w:style>
  <w:style w:type="paragraph" w:customStyle="1" w:styleId="affffff6">
    <w:name w:val="Вед Загол"/>
    <w:basedOn w:val="a6"/>
    <w:uiPriority w:val="99"/>
    <w:rsid w:val="00002EC3"/>
    <w:pPr>
      <w:ind w:firstLine="851"/>
      <w:jc w:val="center"/>
    </w:pPr>
    <w:rPr>
      <w:rFonts w:ascii="Arial" w:hAnsi="Arial"/>
      <w:b/>
      <w:i/>
      <w:sz w:val="24"/>
    </w:rPr>
  </w:style>
  <w:style w:type="paragraph" w:customStyle="1" w:styleId="affffff7">
    <w:name w:val="Вед Содер"/>
    <w:basedOn w:val="a6"/>
    <w:uiPriority w:val="99"/>
    <w:rsid w:val="00002EC3"/>
    <w:pPr>
      <w:ind w:firstLine="851"/>
    </w:pPr>
    <w:rPr>
      <w:rFonts w:ascii="Arial" w:hAnsi="Arial"/>
      <w:i/>
      <w:sz w:val="24"/>
      <w:lang w:val="en-US"/>
    </w:rPr>
  </w:style>
  <w:style w:type="paragraph" w:customStyle="1" w:styleId="affffff8">
    <w:name w:val="ВедКоммент"/>
    <w:basedOn w:val="a6"/>
    <w:uiPriority w:val="99"/>
    <w:rsid w:val="00002EC3"/>
    <w:pPr>
      <w:ind w:firstLine="851"/>
      <w:jc w:val="center"/>
    </w:pPr>
    <w:rPr>
      <w:bCs/>
      <w:color w:val="800000"/>
      <w:sz w:val="24"/>
      <w:szCs w:val="24"/>
    </w:rPr>
  </w:style>
  <w:style w:type="paragraph" w:customStyle="1" w:styleId="affffff9">
    <w:name w:val="КомментарийГОСТ"/>
    <w:basedOn w:val="a6"/>
    <w:uiPriority w:val="99"/>
    <w:rsid w:val="00002EC3"/>
    <w:pPr>
      <w:ind w:firstLine="720"/>
      <w:jc w:val="both"/>
    </w:pPr>
    <w:rPr>
      <w:noProof/>
      <w:color w:val="800000"/>
      <w:sz w:val="24"/>
      <w:szCs w:val="24"/>
    </w:rPr>
  </w:style>
  <w:style w:type="paragraph" w:customStyle="1" w:styleId="a4">
    <w:name w:val="КомментарийГОСТСписок"/>
    <w:basedOn w:val="a6"/>
    <w:uiPriority w:val="99"/>
    <w:rsid w:val="00002EC3"/>
    <w:pPr>
      <w:numPr>
        <w:numId w:val="56"/>
      </w:numPr>
      <w:ind w:left="0" w:firstLine="720"/>
      <w:jc w:val="both"/>
    </w:pPr>
    <w:rPr>
      <w:color w:val="800000"/>
      <w:sz w:val="24"/>
      <w:szCs w:val="24"/>
    </w:rPr>
  </w:style>
  <w:style w:type="paragraph" w:customStyle="1" w:styleId="affffffa">
    <w:name w:val="_Обычный"/>
    <w:basedOn w:val="a6"/>
    <w:uiPriority w:val="99"/>
    <w:rsid w:val="00002EC3"/>
    <w:pPr>
      <w:spacing w:before="120" w:line="360" w:lineRule="auto"/>
      <w:ind w:firstLine="720"/>
      <w:jc w:val="both"/>
    </w:pPr>
    <w:rPr>
      <w:color w:val="000000"/>
      <w:sz w:val="28"/>
    </w:rPr>
  </w:style>
  <w:style w:type="paragraph" w:customStyle="1" w:styleId="1f4">
    <w:name w:val="Обычный 1"/>
    <w:basedOn w:val="a6"/>
    <w:link w:val="1f5"/>
    <w:uiPriority w:val="99"/>
    <w:rsid w:val="00002EC3"/>
    <w:pPr>
      <w:spacing w:before="60" w:after="60" w:line="360" w:lineRule="auto"/>
      <w:ind w:firstLine="851"/>
      <w:jc w:val="both"/>
    </w:pPr>
    <w:rPr>
      <w:sz w:val="24"/>
      <w:szCs w:val="24"/>
    </w:rPr>
  </w:style>
  <w:style w:type="character" w:customStyle="1" w:styleId="1f5">
    <w:name w:val="Обычный 1 Знак"/>
    <w:link w:val="1f4"/>
    <w:uiPriority w:val="99"/>
    <w:locked/>
    <w:rsid w:val="00002EC3"/>
    <w:rPr>
      <w:sz w:val="24"/>
      <w:szCs w:val="24"/>
    </w:rPr>
  </w:style>
  <w:style w:type="paragraph" w:customStyle="1" w:styleId="123">
    <w:name w:val="ГС_Список_123"/>
    <w:uiPriority w:val="99"/>
    <w:rsid w:val="00002EC3"/>
    <w:pPr>
      <w:tabs>
        <w:tab w:val="num" w:pos="1111"/>
      </w:tabs>
      <w:spacing w:line="312" w:lineRule="auto"/>
      <w:ind w:firstLine="720"/>
      <w:jc w:val="both"/>
    </w:pPr>
    <w:rPr>
      <w:sz w:val="24"/>
    </w:rPr>
  </w:style>
  <w:style w:type="paragraph" w:customStyle="1" w:styleId="affffffb">
    <w:name w:val="Таблица текст"/>
    <w:basedOn w:val="a6"/>
    <w:link w:val="affffffc"/>
    <w:uiPriority w:val="99"/>
    <w:rsid w:val="00002EC3"/>
    <w:pPr>
      <w:spacing w:before="40" w:after="40"/>
      <w:ind w:left="57" w:right="57" w:firstLine="851"/>
    </w:pPr>
    <w:rPr>
      <w:sz w:val="24"/>
      <w:szCs w:val="24"/>
    </w:rPr>
  </w:style>
  <w:style w:type="character" w:customStyle="1" w:styleId="affffffc">
    <w:name w:val="Таблица текст Знак"/>
    <w:link w:val="affffffb"/>
    <w:uiPriority w:val="99"/>
    <w:locked/>
    <w:rsid w:val="00002EC3"/>
    <w:rPr>
      <w:sz w:val="24"/>
      <w:szCs w:val="24"/>
    </w:rPr>
  </w:style>
  <w:style w:type="paragraph" w:customStyle="1" w:styleId="affffffd">
    <w:name w:val="Стиль СИМИ ТЗ Список"/>
    <w:basedOn w:val="a6"/>
    <w:uiPriority w:val="99"/>
    <w:rsid w:val="00002EC3"/>
    <w:pPr>
      <w:spacing w:line="360" w:lineRule="auto"/>
      <w:ind w:left="1786" w:hanging="357"/>
      <w:jc w:val="both"/>
    </w:pPr>
    <w:rPr>
      <w:sz w:val="24"/>
      <w:szCs w:val="22"/>
      <w:lang w:val="en-US" w:eastAsia="en-US"/>
    </w:rPr>
  </w:style>
  <w:style w:type="paragraph" w:customStyle="1" w:styleId="2f3">
    <w:name w:val="ГС_Заголовок2_прил"/>
    <w:basedOn w:val="22"/>
    <w:next w:val="a6"/>
    <w:uiPriority w:val="99"/>
    <w:rsid w:val="00002EC3"/>
    <w:pPr>
      <w:keepLines/>
      <w:tabs>
        <w:tab w:val="left" w:pos="284"/>
        <w:tab w:val="left" w:pos="568"/>
        <w:tab w:val="num" w:pos="1427"/>
        <w:tab w:val="left" w:pos="1701"/>
        <w:tab w:val="left" w:pos="1985"/>
      </w:tabs>
      <w:suppressAutoHyphens/>
      <w:spacing w:before="180" w:after="180"/>
      <w:ind w:left="1440" w:hanging="360"/>
      <w:jc w:val="left"/>
    </w:pPr>
    <w:rPr>
      <w:rFonts w:eastAsia="Arial Unicode MS"/>
      <w:bCs/>
      <w:i/>
      <w:iCs/>
      <w:kern w:val="28"/>
      <w:sz w:val="28"/>
      <w:szCs w:val="44"/>
    </w:rPr>
  </w:style>
  <w:style w:type="paragraph" w:customStyle="1" w:styleId="1f6">
    <w:name w:val="ГС_Заголовок1_прил"/>
    <w:basedOn w:val="11"/>
    <w:next w:val="a6"/>
    <w:uiPriority w:val="99"/>
    <w:rsid w:val="00002EC3"/>
    <w:pPr>
      <w:keepLines/>
      <w:pageBreakBefore/>
      <w:numPr>
        <w:numId w:val="0"/>
      </w:numPr>
      <w:tabs>
        <w:tab w:val="left" w:pos="1"/>
        <w:tab w:val="left" w:pos="284"/>
        <w:tab w:val="left" w:pos="568"/>
        <w:tab w:val="left" w:pos="851"/>
        <w:tab w:val="num" w:pos="1080"/>
        <w:tab w:val="left" w:pos="1213"/>
        <w:tab w:val="left" w:pos="1418"/>
        <w:tab w:val="left" w:pos="1701"/>
        <w:tab w:val="left" w:pos="1985"/>
        <w:tab w:val="num" w:pos="2160"/>
      </w:tabs>
      <w:suppressAutoHyphens/>
      <w:spacing w:before="180" w:after="180"/>
      <w:ind w:left="1789" w:hanging="360"/>
    </w:pPr>
    <w:rPr>
      <w:caps/>
      <w:szCs w:val="28"/>
    </w:rPr>
  </w:style>
  <w:style w:type="paragraph" w:customStyle="1" w:styleId="3d">
    <w:name w:val="ГС_Заголовок3_прил"/>
    <w:basedOn w:val="32"/>
    <w:next w:val="a6"/>
    <w:uiPriority w:val="99"/>
    <w:rsid w:val="00002EC3"/>
    <w:pPr>
      <w:keepLines/>
      <w:numPr>
        <w:ilvl w:val="0"/>
        <w:numId w:val="0"/>
      </w:numPr>
      <w:tabs>
        <w:tab w:val="left" w:pos="284"/>
        <w:tab w:val="left" w:pos="568"/>
        <w:tab w:val="left" w:pos="851"/>
        <w:tab w:val="left" w:pos="1418"/>
        <w:tab w:val="num" w:pos="1571"/>
        <w:tab w:val="left" w:pos="1701"/>
        <w:tab w:val="left" w:pos="1985"/>
        <w:tab w:val="num" w:pos="2160"/>
      </w:tabs>
      <w:suppressAutoHyphens/>
      <w:spacing w:before="180" w:after="180"/>
      <w:ind w:left="2160" w:hanging="360"/>
      <w:jc w:val="left"/>
    </w:pPr>
    <w:rPr>
      <w:rFonts w:ascii="Times New Roman" w:hAnsi="Times New Roman"/>
      <w:bCs/>
      <w:sz w:val="26"/>
      <w:szCs w:val="24"/>
    </w:rPr>
  </w:style>
  <w:style w:type="paragraph" w:customStyle="1" w:styleId="47">
    <w:name w:val="ГС_Заголовок4_прил"/>
    <w:basedOn w:val="41"/>
    <w:next w:val="a6"/>
    <w:uiPriority w:val="99"/>
    <w:rsid w:val="00002EC3"/>
    <w:pPr>
      <w:keepLines/>
      <w:numPr>
        <w:ilvl w:val="0"/>
        <w:numId w:val="0"/>
      </w:numPr>
      <w:tabs>
        <w:tab w:val="left" w:pos="284"/>
        <w:tab w:val="left" w:pos="568"/>
        <w:tab w:val="left" w:pos="851"/>
        <w:tab w:val="left" w:pos="1418"/>
        <w:tab w:val="num" w:pos="1715"/>
        <w:tab w:val="left" w:pos="1985"/>
        <w:tab w:val="num" w:pos="2880"/>
      </w:tabs>
      <w:suppressAutoHyphens/>
      <w:spacing w:before="180" w:after="180"/>
      <w:ind w:left="851" w:hanging="360"/>
      <w:jc w:val="left"/>
    </w:pPr>
    <w:rPr>
      <w:rFonts w:ascii="Times New Roman" w:hAnsi="Times New Roman"/>
      <w:bCs/>
      <w:i/>
      <w:sz w:val="26"/>
      <w:szCs w:val="24"/>
    </w:rPr>
  </w:style>
  <w:style w:type="paragraph" w:customStyle="1" w:styleId="56">
    <w:name w:val="ГС_Заголовок5_прил"/>
    <w:basedOn w:val="51"/>
    <w:next w:val="a6"/>
    <w:uiPriority w:val="99"/>
    <w:rsid w:val="00002EC3"/>
    <w:pPr>
      <w:keepNext/>
      <w:keepLines/>
      <w:numPr>
        <w:ilvl w:val="0"/>
        <w:numId w:val="0"/>
      </w:numPr>
      <w:tabs>
        <w:tab w:val="left" w:pos="1"/>
        <w:tab w:val="left" w:pos="284"/>
        <w:tab w:val="left" w:pos="851"/>
        <w:tab w:val="left" w:pos="1418"/>
        <w:tab w:val="left" w:pos="1701"/>
        <w:tab w:val="num" w:pos="1859"/>
        <w:tab w:val="left" w:pos="1985"/>
        <w:tab w:val="num" w:pos="3600"/>
      </w:tabs>
      <w:suppressAutoHyphens/>
      <w:spacing w:before="180" w:after="180"/>
      <w:ind w:left="851" w:hanging="360"/>
      <w:jc w:val="left"/>
    </w:pPr>
    <w:rPr>
      <w:bCs/>
      <w:i/>
      <w:iCs/>
      <w:sz w:val="24"/>
    </w:rPr>
  </w:style>
  <w:style w:type="paragraph" w:customStyle="1" w:styleId="6">
    <w:name w:val="ГС_Заголовок6_прил"/>
    <w:basedOn w:val="60"/>
    <w:next w:val="a6"/>
    <w:uiPriority w:val="99"/>
    <w:rsid w:val="00002EC3"/>
    <w:pPr>
      <w:keepNext/>
      <w:keepLines/>
      <w:numPr>
        <w:numId w:val="58"/>
      </w:numPr>
      <w:tabs>
        <w:tab w:val="left" w:pos="1"/>
        <w:tab w:val="left" w:pos="284"/>
        <w:tab w:val="left" w:pos="568"/>
        <w:tab w:val="left" w:pos="851"/>
        <w:tab w:val="left" w:pos="1134"/>
        <w:tab w:val="left" w:pos="1418"/>
        <w:tab w:val="left" w:pos="1701"/>
      </w:tabs>
      <w:suppressAutoHyphens/>
      <w:spacing w:before="180" w:after="180"/>
      <w:ind w:firstLine="0"/>
      <w:jc w:val="left"/>
    </w:pPr>
    <w:rPr>
      <w:b/>
      <w:bCs/>
      <w:sz w:val="24"/>
    </w:rPr>
  </w:style>
  <w:style w:type="paragraph" w:customStyle="1" w:styleId="1f7">
    <w:name w:val="Дефис 1"/>
    <w:basedOn w:val="a1"/>
    <w:link w:val="1f8"/>
    <w:uiPriority w:val="99"/>
    <w:rsid w:val="00002EC3"/>
    <w:pPr>
      <w:keepLines/>
      <w:widowControl/>
      <w:numPr>
        <w:numId w:val="0"/>
      </w:numPr>
      <w:tabs>
        <w:tab w:val="num" w:pos="928"/>
        <w:tab w:val="left" w:pos="1418"/>
        <w:tab w:val="num" w:pos="2160"/>
      </w:tabs>
      <w:suppressAutoHyphens w:val="0"/>
      <w:spacing w:before="60" w:after="60"/>
      <w:ind w:left="-140" w:firstLine="708"/>
    </w:pPr>
    <w:rPr>
      <w:szCs w:val="24"/>
    </w:rPr>
  </w:style>
  <w:style w:type="character" w:customStyle="1" w:styleId="1f8">
    <w:name w:val="Дефис 1 Знак"/>
    <w:link w:val="1f7"/>
    <w:uiPriority w:val="99"/>
    <w:locked/>
    <w:rsid w:val="00002EC3"/>
    <w:rPr>
      <w:sz w:val="24"/>
      <w:szCs w:val="24"/>
    </w:rPr>
  </w:style>
  <w:style w:type="paragraph" w:customStyle="1" w:styleId="12">
    <w:name w:val="Обычный 1 Многоуровневый нумерованный"/>
    <w:basedOn w:val="a6"/>
    <w:uiPriority w:val="99"/>
    <w:rsid w:val="00002EC3"/>
    <w:pPr>
      <w:numPr>
        <w:numId w:val="57"/>
      </w:numPr>
      <w:tabs>
        <w:tab w:val="num" w:pos="1265"/>
      </w:tabs>
      <w:spacing w:line="360" w:lineRule="auto"/>
      <w:ind w:left="131" w:firstLine="720"/>
      <w:jc w:val="both"/>
    </w:pPr>
    <w:rPr>
      <w:sz w:val="24"/>
      <w:szCs w:val="24"/>
    </w:rPr>
  </w:style>
  <w:style w:type="paragraph" w:customStyle="1" w:styleId="1f9">
    <w:name w:val="Титул текст 1"/>
    <w:basedOn w:val="a6"/>
    <w:uiPriority w:val="99"/>
    <w:rsid w:val="00002EC3"/>
    <w:pPr>
      <w:spacing w:line="360" w:lineRule="auto"/>
      <w:ind w:firstLine="851"/>
      <w:jc w:val="center"/>
    </w:pPr>
    <w:rPr>
      <w:sz w:val="27"/>
      <w:szCs w:val="27"/>
    </w:rPr>
  </w:style>
  <w:style w:type="paragraph" w:customStyle="1" w:styleId="10">
    <w:name w:val="Список нумерованный 1"/>
    <w:basedOn w:val="1f4"/>
    <w:uiPriority w:val="99"/>
    <w:rsid w:val="00002EC3"/>
    <w:pPr>
      <w:numPr>
        <w:numId w:val="59"/>
      </w:numPr>
      <w:tabs>
        <w:tab w:val="clear" w:pos="928"/>
        <w:tab w:val="num" w:pos="1080"/>
        <w:tab w:val="num" w:pos="1134"/>
      </w:tabs>
      <w:ind w:left="0" w:firstLine="720"/>
    </w:pPr>
  </w:style>
  <w:style w:type="paragraph" w:customStyle="1" w:styleId="affffffe">
    <w:name w:val="Таблица Приложение"/>
    <w:basedOn w:val="a6"/>
    <w:next w:val="1f4"/>
    <w:uiPriority w:val="99"/>
    <w:rsid w:val="00002EC3"/>
    <w:pPr>
      <w:keepNext/>
      <w:tabs>
        <w:tab w:val="num" w:pos="720"/>
        <w:tab w:val="num" w:pos="3217"/>
      </w:tabs>
      <w:ind w:left="720" w:hanging="432"/>
      <w:jc w:val="right"/>
    </w:pPr>
    <w:rPr>
      <w:b/>
      <w:sz w:val="27"/>
      <w:szCs w:val="27"/>
    </w:rPr>
  </w:style>
  <w:style w:type="paragraph" w:customStyle="1" w:styleId="1fa">
    <w:name w:val="Примечание 1 Текст"/>
    <w:basedOn w:val="a6"/>
    <w:uiPriority w:val="99"/>
    <w:rsid w:val="00002EC3"/>
    <w:pPr>
      <w:spacing w:before="60" w:after="60" w:line="360" w:lineRule="auto"/>
      <w:ind w:left="1080" w:firstLine="851"/>
      <w:jc w:val="both"/>
    </w:pPr>
    <w:rPr>
      <w:i/>
      <w:sz w:val="24"/>
      <w:szCs w:val="24"/>
    </w:rPr>
  </w:style>
  <w:style w:type="paragraph" w:customStyle="1" w:styleId="1fb">
    <w:name w:val="Сноска 1"/>
    <w:basedOn w:val="aff1"/>
    <w:link w:val="1fc"/>
    <w:uiPriority w:val="99"/>
    <w:rsid w:val="00002EC3"/>
    <w:pPr>
      <w:spacing w:after="0" w:line="360" w:lineRule="auto"/>
      <w:ind w:left="850"/>
      <w:jc w:val="left"/>
    </w:pPr>
    <w:rPr>
      <w:rFonts w:ascii="Courier New" w:hAnsi="Courier New" w:cs="Courier New"/>
      <w:sz w:val="22"/>
      <w:szCs w:val="22"/>
    </w:rPr>
  </w:style>
  <w:style w:type="character" w:customStyle="1" w:styleId="1fc">
    <w:name w:val="Сноска 1 Знак"/>
    <w:link w:val="1fb"/>
    <w:uiPriority w:val="99"/>
    <w:locked/>
    <w:rsid w:val="00002EC3"/>
    <w:rPr>
      <w:rFonts w:ascii="Courier New" w:hAnsi="Courier New" w:cs="Courier New"/>
      <w:sz w:val="22"/>
      <w:szCs w:val="22"/>
    </w:rPr>
  </w:style>
  <w:style w:type="paragraph" w:styleId="afffffff">
    <w:name w:val="Document Map"/>
    <w:basedOn w:val="afffff3"/>
    <w:link w:val="afffffff0"/>
    <w:autoRedefine/>
    <w:semiHidden/>
    <w:rsid w:val="00002EC3"/>
    <w:pPr>
      <w:shd w:val="clear" w:color="auto" w:fill="B3B3B3"/>
    </w:pPr>
    <w:rPr>
      <w:rFonts w:ascii="Tahoma" w:hAnsi="Tahoma" w:cs="Tahoma"/>
      <w:sz w:val="20"/>
    </w:rPr>
  </w:style>
  <w:style w:type="character" w:customStyle="1" w:styleId="afffffff0">
    <w:name w:val="Схема документа Знак"/>
    <w:basedOn w:val="a7"/>
    <w:link w:val="afffffff"/>
    <w:semiHidden/>
    <w:rsid w:val="00002EC3"/>
    <w:rPr>
      <w:rFonts w:ascii="Tahoma" w:hAnsi="Tahoma" w:cs="Tahoma"/>
      <w:szCs w:val="24"/>
      <w:shd w:val="clear" w:color="auto" w:fill="B3B3B3"/>
    </w:rPr>
  </w:style>
  <w:style w:type="paragraph" w:styleId="57">
    <w:name w:val="List 5"/>
    <w:basedOn w:val="afffffff1"/>
    <w:rsid w:val="00002EC3"/>
    <w:pPr>
      <w:ind w:left="2835" w:firstLine="454"/>
    </w:pPr>
  </w:style>
  <w:style w:type="paragraph" w:customStyle="1" w:styleId="afffffff1">
    <w:name w:val="Базовый дополнительный список"/>
    <w:basedOn w:val="affffff1"/>
    <w:rsid w:val="00002EC3"/>
  </w:style>
  <w:style w:type="paragraph" w:styleId="z-">
    <w:name w:val="HTML Bottom of Form"/>
    <w:basedOn w:val="a6"/>
    <w:next w:val="a6"/>
    <w:link w:val="z-0"/>
    <w:hidden/>
    <w:rsid w:val="00002EC3"/>
    <w:pPr>
      <w:pBdr>
        <w:top w:val="single" w:sz="6" w:space="1" w:color="auto"/>
      </w:pBdr>
      <w:ind w:firstLine="851"/>
      <w:jc w:val="center"/>
    </w:pPr>
    <w:rPr>
      <w:rFonts w:ascii="Arial" w:hAnsi="Arial" w:cs="Arial"/>
      <w:vanish/>
      <w:sz w:val="16"/>
      <w:szCs w:val="16"/>
    </w:rPr>
  </w:style>
  <w:style w:type="character" w:customStyle="1" w:styleId="z-0">
    <w:name w:val="z-Конец формы Знак"/>
    <w:basedOn w:val="a7"/>
    <w:link w:val="z-"/>
    <w:rsid w:val="00002EC3"/>
    <w:rPr>
      <w:rFonts w:ascii="Arial" w:hAnsi="Arial" w:cs="Arial"/>
      <w:vanish/>
      <w:sz w:val="16"/>
      <w:szCs w:val="16"/>
    </w:rPr>
  </w:style>
  <w:style w:type="character" w:customStyle="1" w:styleId="afffffff2">
    <w:name w:val="Кнопка (с контуром)"/>
    <w:rsid w:val="00002EC3"/>
    <w:rPr>
      <w:b/>
      <w:position w:val="-2"/>
      <w:bdr w:val="single" w:sz="4" w:space="0" w:color="C0C0C0" w:shadow="1"/>
    </w:rPr>
  </w:style>
  <w:style w:type="character" w:customStyle="1" w:styleId="afffffff3">
    <w:name w:val="Кнопка"/>
    <w:rsid w:val="00002EC3"/>
    <w:rPr>
      <w:position w:val="-2"/>
      <w:bdr w:val="none" w:sz="0" w:space="0" w:color="auto"/>
    </w:rPr>
  </w:style>
  <w:style w:type="paragraph" w:styleId="2f4">
    <w:name w:val="List Continue 2"/>
    <w:basedOn w:val="afffffff4"/>
    <w:rsid w:val="00002EC3"/>
    <w:pPr>
      <w:ind w:left="1134" w:firstLine="851"/>
    </w:pPr>
  </w:style>
  <w:style w:type="paragraph" w:customStyle="1" w:styleId="afffffff4">
    <w:name w:val="Базовый стиль Продолжение списка"/>
    <w:basedOn w:val="affffff1"/>
    <w:rsid w:val="00002EC3"/>
  </w:style>
  <w:style w:type="paragraph" w:styleId="z-1">
    <w:name w:val="HTML Top of Form"/>
    <w:basedOn w:val="a6"/>
    <w:next w:val="a6"/>
    <w:link w:val="z-2"/>
    <w:hidden/>
    <w:rsid w:val="00002EC3"/>
    <w:pPr>
      <w:pBdr>
        <w:bottom w:val="single" w:sz="6" w:space="1" w:color="auto"/>
      </w:pBdr>
      <w:ind w:firstLine="851"/>
      <w:jc w:val="center"/>
    </w:pPr>
    <w:rPr>
      <w:rFonts w:ascii="Arial" w:hAnsi="Arial" w:cs="Arial"/>
      <w:vanish/>
      <w:sz w:val="16"/>
      <w:szCs w:val="16"/>
    </w:rPr>
  </w:style>
  <w:style w:type="character" w:customStyle="1" w:styleId="z-2">
    <w:name w:val="z-Начало формы Знак"/>
    <w:basedOn w:val="a7"/>
    <w:link w:val="z-1"/>
    <w:rsid w:val="00002EC3"/>
    <w:rPr>
      <w:rFonts w:ascii="Arial" w:hAnsi="Arial" w:cs="Arial"/>
      <w:vanish/>
      <w:sz w:val="16"/>
      <w:szCs w:val="16"/>
    </w:rPr>
  </w:style>
  <w:style w:type="paragraph" w:styleId="4">
    <w:name w:val="List Number 4"/>
    <w:basedOn w:val="affffff4"/>
    <w:rsid w:val="00002EC3"/>
    <w:pPr>
      <w:numPr>
        <w:numId w:val="68"/>
      </w:numPr>
      <w:tabs>
        <w:tab w:val="clear" w:pos="3025"/>
        <w:tab w:val="left" w:pos="3119"/>
      </w:tabs>
      <w:ind w:left="720" w:hanging="360"/>
    </w:pPr>
  </w:style>
  <w:style w:type="paragraph" w:styleId="3e">
    <w:name w:val="List Continue 3"/>
    <w:basedOn w:val="afffffff4"/>
    <w:rsid w:val="00002EC3"/>
    <w:pPr>
      <w:ind w:left="1701" w:firstLine="851"/>
    </w:pPr>
  </w:style>
  <w:style w:type="paragraph" w:styleId="48">
    <w:name w:val="List Continue 4"/>
    <w:basedOn w:val="afffffff4"/>
    <w:rsid w:val="00002EC3"/>
    <w:pPr>
      <w:ind w:left="2268" w:firstLine="851"/>
    </w:pPr>
  </w:style>
  <w:style w:type="paragraph" w:styleId="58">
    <w:name w:val="List Continue 5"/>
    <w:basedOn w:val="afffffff4"/>
    <w:rsid w:val="00002EC3"/>
    <w:pPr>
      <w:ind w:left="2835" w:firstLine="851"/>
    </w:pPr>
  </w:style>
  <w:style w:type="paragraph" w:styleId="5">
    <w:name w:val="List Number 5"/>
    <w:basedOn w:val="affffff4"/>
    <w:rsid w:val="00002EC3"/>
    <w:pPr>
      <w:numPr>
        <w:numId w:val="53"/>
      </w:numPr>
      <w:tabs>
        <w:tab w:val="clear" w:pos="3592"/>
        <w:tab w:val="num" w:pos="432"/>
        <w:tab w:val="left" w:pos="3686"/>
      </w:tabs>
      <w:ind w:left="432" w:hanging="432"/>
    </w:pPr>
  </w:style>
  <w:style w:type="paragraph" w:styleId="afffffff5">
    <w:name w:val="List Continue"/>
    <w:basedOn w:val="afffffff4"/>
    <w:rsid w:val="00002EC3"/>
    <w:pPr>
      <w:ind w:left="567" w:firstLine="851"/>
    </w:pPr>
  </w:style>
  <w:style w:type="paragraph" w:styleId="40">
    <w:name w:val="List Bullet 4"/>
    <w:basedOn w:val="affffff0"/>
    <w:rsid w:val="00002EC3"/>
    <w:pPr>
      <w:numPr>
        <w:numId w:val="54"/>
      </w:numPr>
      <w:tabs>
        <w:tab w:val="clear" w:pos="3082"/>
        <w:tab w:val="num" w:pos="1080"/>
        <w:tab w:val="left" w:pos="3119"/>
      </w:tabs>
      <w:ind w:left="1080" w:hanging="360"/>
    </w:pPr>
  </w:style>
  <w:style w:type="paragraph" w:styleId="2f5">
    <w:name w:val="List 2"/>
    <w:basedOn w:val="afffffff1"/>
    <w:rsid w:val="00002EC3"/>
    <w:pPr>
      <w:ind w:left="1134" w:firstLine="454"/>
    </w:pPr>
  </w:style>
  <w:style w:type="paragraph" w:styleId="3f">
    <w:name w:val="List 3"/>
    <w:basedOn w:val="afffffff1"/>
    <w:rsid w:val="00002EC3"/>
    <w:pPr>
      <w:ind w:left="1701" w:firstLine="454"/>
    </w:pPr>
  </w:style>
  <w:style w:type="paragraph" w:styleId="49">
    <w:name w:val="List 4"/>
    <w:basedOn w:val="afffffff1"/>
    <w:rsid w:val="00002EC3"/>
    <w:pPr>
      <w:ind w:left="2268" w:firstLine="454"/>
    </w:pPr>
  </w:style>
  <w:style w:type="paragraph" w:customStyle="1" w:styleId="afffffff6">
    <w:name w:val="Шапка таблицы"/>
    <w:basedOn w:val="afffffff7"/>
    <w:link w:val="afffffff8"/>
    <w:uiPriority w:val="99"/>
    <w:rsid w:val="00002EC3"/>
    <w:pPr>
      <w:keepNext/>
      <w:spacing w:before="60"/>
    </w:pPr>
    <w:rPr>
      <w:b/>
    </w:rPr>
  </w:style>
  <w:style w:type="paragraph" w:customStyle="1" w:styleId="afffffff7">
    <w:name w:val="Обычный (тбл)"/>
    <w:basedOn w:val="a6"/>
    <w:link w:val="afffffff9"/>
    <w:uiPriority w:val="99"/>
    <w:rsid w:val="00002EC3"/>
    <w:pPr>
      <w:spacing w:before="40" w:after="80"/>
    </w:pPr>
    <w:rPr>
      <w:bCs/>
      <w:sz w:val="22"/>
      <w:szCs w:val="18"/>
    </w:rPr>
  </w:style>
  <w:style w:type="character" w:customStyle="1" w:styleId="afffffff9">
    <w:name w:val="Обычный (тбл) Знак"/>
    <w:link w:val="afffffff7"/>
    <w:uiPriority w:val="99"/>
    <w:rsid w:val="00002EC3"/>
    <w:rPr>
      <w:bCs/>
      <w:sz w:val="22"/>
      <w:szCs w:val="18"/>
    </w:rPr>
  </w:style>
  <w:style w:type="character" w:customStyle="1" w:styleId="afffffff8">
    <w:name w:val="Шапка таблицы Знак"/>
    <w:link w:val="afffffff6"/>
    <w:locked/>
    <w:rsid w:val="00002EC3"/>
    <w:rPr>
      <w:b/>
      <w:bCs/>
      <w:sz w:val="22"/>
      <w:szCs w:val="18"/>
    </w:rPr>
  </w:style>
  <w:style w:type="paragraph" w:customStyle="1" w:styleId="a0">
    <w:name w:val="Нумерованный список (тбл)"/>
    <w:basedOn w:val="afffffffa"/>
    <w:rsid w:val="00002EC3"/>
    <w:pPr>
      <w:numPr>
        <w:numId w:val="63"/>
      </w:numPr>
      <w:tabs>
        <w:tab w:val="clear" w:pos="567"/>
      </w:tabs>
      <w:ind w:left="720" w:hanging="360"/>
    </w:pPr>
  </w:style>
  <w:style w:type="paragraph" w:customStyle="1" w:styleId="afffffffa">
    <w:name w:val="Базовый нумерованный список (тбл)"/>
    <w:basedOn w:val="afffffffb"/>
    <w:rsid w:val="00002EC3"/>
  </w:style>
  <w:style w:type="paragraph" w:customStyle="1" w:styleId="afffffffb">
    <w:name w:val="Базовый список (тбл)"/>
    <w:basedOn w:val="afffffff7"/>
    <w:rsid w:val="00002EC3"/>
  </w:style>
  <w:style w:type="paragraph" w:customStyle="1" w:styleId="21">
    <w:name w:val="Нумерованный список 2 (тбл)"/>
    <w:basedOn w:val="afffffffa"/>
    <w:rsid w:val="00002EC3"/>
    <w:pPr>
      <w:numPr>
        <w:numId w:val="67"/>
      </w:numPr>
      <w:tabs>
        <w:tab w:val="clear" w:pos="1134"/>
      </w:tabs>
      <w:ind w:left="720" w:hanging="360"/>
    </w:pPr>
    <w:rPr>
      <w:bCs w:val="0"/>
      <w:szCs w:val="24"/>
    </w:rPr>
  </w:style>
  <w:style w:type="paragraph" w:customStyle="1" w:styleId="33">
    <w:name w:val="Нумерованный список 3 (тбл)"/>
    <w:basedOn w:val="a0"/>
    <w:rsid w:val="00002EC3"/>
    <w:pPr>
      <w:numPr>
        <w:numId w:val="69"/>
      </w:numPr>
      <w:tabs>
        <w:tab w:val="clear" w:pos="1701"/>
      </w:tabs>
      <w:ind w:left="1707" w:hanging="360"/>
    </w:pPr>
  </w:style>
  <w:style w:type="paragraph" w:customStyle="1" w:styleId="a2">
    <w:name w:val="Маркированный список (тбл)"/>
    <w:basedOn w:val="afffffffc"/>
    <w:autoRedefine/>
    <w:rsid w:val="00002EC3"/>
    <w:pPr>
      <w:numPr>
        <w:numId w:val="61"/>
      </w:numPr>
      <w:tabs>
        <w:tab w:val="clear" w:pos="567"/>
      </w:tabs>
      <w:ind w:left="1080" w:hanging="360"/>
    </w:pPr>
  </w:style>
  <w:style w:type="paragraph" w:customStyle="1" w:styleId="afffffffc">
    <w:name w:val="Базовый маркированный список (тбл)"/>
    <w:basedOn w:val="afffffffb"/>
    <w:rsid w:val="00002EC3"/>
  </w:style>
  <w:style w:type="paragraph" w:customStyle="1" w:styleId="2">
    <w:name w:val="Маркированный список 2 (тбл)"/>
    <w:basedOn w:val="afffffffc"/>
    <w:autoRedefine/>
    <w:rsid w:val="00002EC3"/>
    <w:pPr>
      <w:numPr>
        <w:numId w:val="71"/>
      </w:numPr>
      <w:tabs>
        <w:tab w:val="clear" w:pos="1134"/>
      </w:tabs>
      <w:ind w:left="720" w:hanging="360"/>
    </w:pPr>
  </w:style>
  <w:style w:type="paragraph" w:customStyle="1" w:styleId="31">
    <w:name w:val="Маркированный список 3 (тбл)"/>
    <w:basedOn w:val="afffffffc"/>
    <w:rsid w:val="00002EC3"/>
    <w:pPr>
      <w:numPr>
        <w:numId w:val="62"/>
      </w:numPr>
      <w:tabs>
        <w:tab w:val="clear" w:pos="1701"/>
      </w:tabs>
      <w:ind w:left="360" w:hanging="360"/>
    </w:pPr>
  </w:style>
  <w:style w:type="paragraph" w:customStyle="1" w:styleId="afffffffd">
    <w:name w:val="Продолжение списка (тбл)"/>
    <w:basedOn w:val="afffffffe"/>
    <w:rsid w:val="00002EC3"/>
    <w:pPr>
      <w:ind w:left="567"/>
    </w:pPr>
  </w:style>
  <w:style w:type="paragraph" w:customStyle="1" w:styleId="afffffffe">
    <w:name w:val="Базовый стиль Продолжение списка (тбл)"/>
    <w:basedOn w:val="afffffffb"/>
    <w:rsid w:val="00002EC3"/>
  </w:style>
  <w:style w:type="paragraph" w:customStyle="1" w:styleId="2f6">
    <w:name w:val="Продолжение списка 2 (тбл)"/>
    <w:basedOn w:val="afffffffe"/>
    <w:rsid w:val="00002EC3"/>
    <w:pPr>
      <w:ind w:left="1134"/>
    </w:pPr>
  </w:style>
  <w:style w:type="paragraph" w:customStyle="1" w:styleId="3f0">
    <w:name w:val="Продолжение списка 3 (тбл)"/>
    <w:basedOn w:val="afffffffe"/>
    <w:rsid w:val="00002EC3"/>
    <w:pPr>
      <w:ind w:left="1701"/>
    </w:pPr>
  </w:style>
  <w:style w:type="paragraph" w:customStyle="1" w:styleId="affffffff">
    <w:name w:val="Базовый дополнительный элемент"/>
    <w:basedOn w:val="afffff3"/>
    <w:rsid w:val="00002EC3"/>
    <w:pPr>
      <w:keepNext/>
      <w:spacing w:before="60"/>
    </w:pPr>
    <w:rPr>
      <w:szCs w:val="22"/>
    </w:rPr>
  </w:style>
  <w:style w:type="paragraph" w:customStyle="1" w:styleId="affffffff0">
    <w:name w:val="Внимание!"/>
    <w:basedOn w:val="affffffff"/>
    <w:next w:val="a6"/>
    <w:rsid w:val="00002EC3"/>
  </w:style>
  <w:style w:type="paragraph" w:customStyle="1" w:styleId="affffffff1">
    <w:name w:val="Примечание"/>
    <w:basedOn w:val="affffffff"/>
    <w:next w:val="a6"/>
    <w:rsid w:val="00002EC3"/>
  </w:style>
  <w:style w:type="paragraph" w:customStyle="1" w:styleId="affffffff2">
    <w:name w:val="Объект"/>
    <w:basedOn w:val="afffff3"/>
    <w:next w:val="a6"/>
    <w:autoRedefine/>
    <w:rsid w:val="00002EC3"/>
    <w:pPr>
      <w:keepNext/>
      <w:spacing w:before="200" w:after="240"/>
      <w:jc w:val="left"/>
    </w:pPr>
  </w:style>
  <w:style w:type="character" w:customStyle="1" w:styleId="affffffff3">
    <w:name w:val="Выделение (полужирный)"/>
    <w:rsid w:val="00002EC3"/>
    <w:rPr>
      <w:rFonts w:ascii="Times New Roman" w:hAnsi="Times New Roman" w:cs="Times New Roman"/>
      <w:b/>
      <w:color w:val="auto"/>
    </w:rPr>
  </w:style>
  <w:style w:type="character" w:styleId="affffffff4">
    <w:name w:val="Emphasis"/>
    <w:qFormat/>
    <w:rsid w:val="00002EC3"/>
    <w:rPr>
      <w:rFonts w:ascii="Times New Roman" w:hAnsi="Times New Roman" w:cs="Times New Roman"/>
      <w:i/>
      <w:iCs/>
      <w:color w:val="auto"/>
    </w:rPr>
  </w:style>
  <w:style w:type="character" w:customStyle="1" w:styleId="affffffff5">
    <w:name w:val="Термин"/>
    <w:rsid w:val="00002EC3"/>
    <w:rPr>
      <w:rFonts w:ascii="Arial" w:hAnsi="Arial" w:cs="Times New Roman"/>
      <w:b/>
      <w:i/>
      <w:color w:val="auto"/>
    </w:rPr>
  </w:style>
  <w:style w:type="paragraph" w:customStyle="1" w:styleId="affffffff6">
    <w:name w:val="Название таблицы"/>
    <w:basedOn w:val="afffff3"/>
    <w:next w:val="a6"/>
    <w:uiPriority w:val="99"/>
    <w:rsid w:val="00002EC3"/>
    <w:pPr>
      <w:keepNext/>
      <w:keepLines/>
      <w:spacing w:before="120" w:after="120"/>
    </w:pPr>
  </w:style>
  <w:style w:type="paragraph" w:customStyle="1" w:styleId="affffffff7">
    <w:name w:val="Пример"/>
    <w:basedOn w:val="affffffff"/>
    <w:next w:val="a6"/>
    <w:rsid w:val="00002EC3"/>
  </w:style>
  <w:style w:type="character" w:customStyle="1" w:styleId="affffffff8">
    <w:name w:val="Перекрестная ссылка"/>
    <w:rsid w:val="00002EC3"/>
    <w:rPr>
      <w:rFonts w:ascii="Times New Roman" w:hAnsi="Times New Roman" w:cs="Times New Roman"/>
      <w:color w:val="0000FF"/>
      <w:u w:val="single"/>
    </w:rPr>
  </w:style>
  <w:style w:type="paragraph" w:customStyle="1" w:styleId="affffffff9">
    <w:name w:val="Объект (с отрывом)"/>
    <w:basedOn w:val="affffffff2"/>
    <w:next w:val="a6"/>
    <w:rsid w:val="00002EC3"/>
    <w:pPr>
      <w:keepNext w:val="0"/>
      <w:spacing w:after="0"/>
    </w:pPr>
  </w:style>
  <w:style w:type="character" w:customStyle="1" w:styleId="affffffffa">
    <w:name w:val="Выделение (шрифт)"/>
    <w:rsid w:val="00002EC3"/>
    <w:rPr>
      <w:rFonts w:ascii="Arial" w:hAnsi="Arial" w:cs="Times New Roman"/>
    </w:rPr>
  </w:style>
  <w:style w:type="paragraph" w:customStyle="1" w:styleId="affffffffb">
    <w:name w:val="Номер части"/>
    <w:next w:val="a6"/>
    <w:rsid w:val="00002EC3"/>
    <w:pPr>
      <w:keepNext/>
      <w:keepLines/>
      <w:pageBreakBefore/>
      <w:suppressAutoHyphens/>
      <w:spacing w:before="1200"/>
      <w:ind w:left="3969"/>
      <w:jc w:val="right"/>
    </w:pPr>
    <w:rPr>
      <w:rFonts w:ascii="Arial" w:hAnsi="Arial"/>
      <w:b/>
      <w:caps/>
      <w:sz w:val="48"/>
      <w:szCs w:val="80"/>
    </w:rPr>
  </w:style>
  <w:style w:type="paragraph" w:styleId="50">
    <w:name w:val="List Bullet 5"/>
    <w:basedOn w:val="affffff0"/>
    <w:rsid w:val="00002EC3"/>
    <w:pPr>
      <w:numPr>
        <w:numId w:val="55"/>
      </w:numPr>
      <w:tabs>
        <w:tab w:val="clear" w:pos="3649"/>
        <w:tab w:val="num" w:pos="926"/>
        <w:tab w:val="left" w:pos="3686"/>
      </w:tabs>
      <w:ind w:left="926" w:hanging="360"/>
    </w:pPr>
  </w:style>
  <w:style w:type="paragraph" w:styleId="affffffffc">
    <w:name w:val="Message Header"/>
    <w:basedOn w:val="a6"/>
    <w:next w:val="a6"/>
    <w:link w:val="affffffffd"/>
    <w:rsid w:val="00002EC3"/>
    <w:pPr>
      <w:keepNext/>
      <w:pBdr>
        <w:top w:val="single" w:sz="6" w:space="1" w:color="auto"/>
        <w:left w:val="single" w:sz="6" w:space="1" w:color="auto"/>
        <w:bottom w:val="single" w:sz="6" w:space="1" w:color="auto"/>
        <w:right w:val="single" w:sz="6" w:space="1" w:color="auto"/>
      </w:pBdr>
      <w:shd w:val="pct20" w:color="auto" w:fill="auto"/>
      <w:spacing w:before="240"/>
      <w:ind w:firstLine="851"/>
      <w:jc w:val="both"/>
    </w:pPr>
    <w:rPr>
      <w:rFonts w:ascii="Arial" w:hAnsi="Arial" w:cs="Arial"/>
      <w:b/>
      <w:sz w:val="24"/>
      <w:szCs w:val="24"/>
    </w:rPr>
  </w:style>
  <w:style w:type="character" w:customStyle="1" w:styleId="affffffffd">
    <w:name w:val="Шапка Знак"/>
    <w:basedOn w:val="a7"/>
    <w:link w:val="affffffffc"/>
    <w:rsid w:val="00002EC3"/>
    <w:rPr>
      <w:rFonts w:ascii="Arial" w:hAnsi="Arial" w:cs="Arial"/>
      <w:b/>
      <w:sz w:val="24"/>
      <w:szCs w:val="24"/>
      <w:shd w:val="pct20" w:color="auto" w:fill="auto"/>
    </w:rPr>
  </w:style>
  <w:style w:type="character" w:styleId="HTML1">
    <w:name w:val="HTML Acronym"/>
    <w:basedOn w:val="a7"/>
    <w:rsid w:val="00002EC3"/>
  </w:style>
  <w:style w:type="character" w:customStyle="1" w:styleId="affffffffe">
    <w:name w:val="Моноширинный"/>
    <w:rsid w:val="00002EC3"/>
    <w:rPr>
      <w:rFonts w:ascii="Courier New" w:hAnsi="Courier New" w:cs="Times New Roman"/>
    </w:rPr>
  </w:style>
  <w:style w:type="paragraph" w:customStyle="1" w:styleId="afffffffff">
    <w:name w:val="Заголовок (без уровня)"/>
    <w:basedOn w:val="59"/>
    <w:next w:val="a6"/>
    <w:autoRedefine/>
    <w:rsid w:val="00002EC3"/>
    <w:pPr>
      <w:jc w:val="center"/>
      <w:outlineLvl w:val="9"/>
    </w:pPr>
    <w:rPr>
      <w:i w:val="0"/>
      <w:sz w:val="40"/>
    </w:rPr>
  </w:style>
  <w:style w:type="paragraph" w:customStyle="1" w:styleId="59">
    <w:name w:val="Заголовок 5 (дополнительный)"/>
    <w:basedOn w:val="51"/>
    <w:next w:val="a6"/>
    <w:rsid w:val="00002EC3"/>
    <w:pPr>
      <w:keepNext/>
      <w:keepLines/>
      <w:numPr>
        <w:ilvl w:val="0"/>
        <w:numId w:val="0"/>
      </w:numPr>
      <w:tabs>
        <w:tab w:val="left" w:pos="1"/>
        <w:tab w:val="left" w:pos="284"/>
        <w:tab w:val="left" w:pos="851"/>
        <w:tab w:val="left" w:pos="1418"/>
        <w:tab w:val="left" w:pos="1701"/>
        <w:tab w:val="left" w:pos="1985"/>
      </w:tabs>
      <w:suppressAutoHyphens/>
      <w:spacing w:before="120" w:after="0"/>
      <w:jc w:val="left"/>
    </w:pPr>
    <w:rPr>
      <w:i/>
      <w:sz w:val="26"/>
      <w:szCs w:val="28"/>
    </w:rPr>
  </w:style>
  <w:style w:type="paragraph" w:customStyle="1" w:styleId="2f7">
    <w:name w:val="Заголовок 2 (дополнительный)"/>
    <w:basedOn w:val="22"/>
    <w:next w:val="a6"/>
    <w:rsid w:val="00002EC3"/>
    <w:pPr>
      <w:keepLines/>
      <w:tabs>
        <w:tab w:val="left" w:pos="0"/>
        <w:tab w:val="left" w:pos="284"/>
        <w:tab w:val="left" w:pos="568"/>
        <w:tab w:val="left" w:pos="1418"/>
        <w:tab w:val="left" w:pos="1701"/>
        <w:tab w:val="left" w:pos="1985"/>
      </w:tabs>
      <w:suppressAutoHyphens/>
      <w:spacing w:before="120" w:after="0"/>
      <w:jc w:val="left"/>
    </w:pPr>
    <w:rPr>
      <w:rFonts w:eastAsia="Arial Unicode MS"/>
      <w:sz w:val="32"/>
      <w:szCs w:val="44"/>
    </w:rPr>
  </w:style>
  <w:style w:type="paragraph" w:customStyle="1" w:styleId="3f1">
    <w:name w:val="Заголовок 3 (дополнительный)"/>
    <w:basedOn w:val="32"/>
    <w:next w:val="a6"/>
    <w:rsid w:val="00002EC3"/>
    <w:pPr>
      <w:keepLines/>
      <w:numPr>
        <w:ilvl w:val="0"/>
        <w:numId w:val="0"/>
      </w:numPr>
      <w:tabs>
        <w:tab w:val="left" w:pos="0"/>
        <w:tab w:val="left" w:pos="284"/>
        <w:tab w:val="left" w:pos="568"/>
        <w:tab w:val="left" w:pos="851"/>
        <w:tab w:val="left" w:pos="1418"/>
        <w:tab w:val="left" w:pos="1701"/>
        <w:tab w:val="left" w:pos="1985"/>
      </w:tabs>
      <w:suppressAutoHyphens/>
      <w:spacing w:before="120" w:after="0"/>
      <w:jc w:val="left"/>
    </w:pPr>
    <w:rPr>
      <w:rFonts w:ascii="Times New Roman" w:hAnsi="Times New Roman"/>
      <w:szCs w:val="38"/>
    </w:rPr>
  </w:style>
  <w:style w:type="paragraph" w:customStyle="1" w:styleId="4a">
    <w:name w:val="Заголовок 4 (дополнительный)"/>
    <w:basedOn w:val="41"/>
    <w:next w:val="a6"/>
    <w:rsid w:val="00002EC3"/>
    <w:pPr>
      <w:keepLines/>
      <w:numPr>
        <w:ilvl w:val="0"/>
        <w:numId w:val="0"/>
      </w:numPr>
      <w:tabs>
        <w:tab w:val="left" w:pos="284"/>
        <w:tab w:val="left" w:pos="568"/>
        <w:tab w:val="left" w:pos="851"/>
        <w:tab w:val="left" w:pos="1418"/>
        <w:tab w:val="left" w:pos="1701"/>
        <w:tab w:val="left" w:pos="1985"/>
      </w:tabs>
      <w:suppressAutoHyphens/>
      <w:spacing w:after="0"/>
      <w:jc w:val="left"/>
    </w:pPr>
    <w:rPr>
      <w:rFonts w:ascii="Times New Roman" w:hAnsi="Times New Roman"/>
      <w:sz w:val="26"/>
      <w:szCs w:val="28"/>
    </w:rPr>
  </w:style>
  <w:style w:type="paragraph" w:customStyle="1" w:styleId="63">
    <w:name w:val="Заголовок 6 (дополнительный)"/>
    <w:basedOn w:val="60"/>
    <w:next w:val="a6"/>
    <w:rsid w:val="00002EC3"/>
    <w:pPr>
      <w:keepNext/>
      <w:keepLines/>
      <w:numPr>
        <w:ilvl w:val="0"/>
        <w:numId w:val="0"/>
      </w:numPr>
      <w:tabs>
        <w:tab w:val="left" w:pos="1"/>
        <w:tab w:val="left" w:pos="284"/>
        <w:tab w:val="left" w:pos="568"/>
        <w:tab w:val="left" w:pos="851"/>
        <w:tab w:val="left" w:pos="1134"/>
        <w:tab w:val="left" w:pos="1418"/>
        <w:tab w:val="left" w:pos="1701"/>
        <w:tab w:val="left" w:pos="1985"/>
      </w:tabs>
      <w:suppressAutoHyphens/>
      <w:spacing w:after="0"/>
      <w:jc w:val="left"/>
    </w:pPr>
    <w:rPr>
      <w:b/>
      <w:i w:val="0"/>
      <w:sz w:val="26"/>
      <w:szCs w:val="24"/>
    </w:rPr>
  </w:style>
  <w:style w:type="paragraph" w:customStyle="1" w:styleId="73">
    <w:name w:val="Заголовок 7 (дополнительный)"/>
    <w:basedOn w:val="7"/>
    <w:next w:val="a6"/>
    <w:rsid w:val="00002EC3"/>
    <w:pPr>
      <w:keepNext/>
      <w:keepLines/>
      <w:numPr>
        <w:ilvl w:val="0"/>
        <w:numId w:val="0"/>
      </w:numPr>
      <w:tabs>
        <w:tab w:val="left" w:pos="1"/>
        <w:tab w:val="left" w:pos="284"/>
        <w:tab w:val="left" w:pos="568"/>
        <w:tab w:val="left" w:pos="851"/>
        <w:tab w:val="left" w:pos="1134"/>
        <w:tab w:val="left" w:pos="1418"/>
        <w:tab w:val="left" w:pos="1701"/>
        <w:tab w:val="left" w:pos="1985"/>
      </w:tabs>
      <w:suppressAutoHyphens/>
      <w:spacing w:before="120" w:after="0"/>
      <w:jc w:val="left"/>
    </w:pPr>
    <w:rPr>
      <w:b/>
      <w:i/>
      <w:sz w:val="24"/>
      <w:szCs w:val="24"/>
    </w:rPr>
  </w:style>
  <w:style w:type="paragraph" w:customStyle="1" w:styleId="83">
    <w:name w:val="Заголовок 8 (дополнительный)"/>
    <w:basedOn w:val="8"/>
    <w:next w:val="a6"/>
    <w:rsid w:val="00002EC3"/>
    <w:pPr>
      <w:keepNext/>
      <w:keepLines/>
      <w:numPr>
        <w:ilvl w:val="0"/>
        <w:numId w:val="0"/>
      </w:numPr>
      <w:tabs>
        <w:tab w:val="left" w:pos="1"/>
        <w:tab w:val="left" w:pos="284"/>
        <w:tab w:val="left" w:pos="568"/>
        <w:tab w:val="left" w:pos="851"/>
        <w:tab w:val="left" w:pos="1134"/>
        <w:tab w:val="left" w:pos="1418"/>
        <w:tab w:val="left" w:pos="1701"/>
        <w:tab w:val="left" w:pos="1985"/>
      </w:tabs>
      <w:suppressAutoHyphens/>
      <w:spacing w:before="120" w:after="0"/>
      <w:jc w:val="left"/>
    </w:pPr>
    <w:rPr>
      <w:b/>
      <w:i w:val="0"/>
      <w:sz w:val="24"/>
      <w:szCs w:val="24"/>
    </w:rPr>
  </w:style>
  <w:style w:type="paragraph" w:customStyle="1" w:styleId="93">
    <w:name w:val="Заголовок 9 (дополнительный)"/>
    <w:basedOn w:val="9"/>
    <w:next w:val="a6"/>
    <w:rsid w:val="00002EC3"/>
    <w:pPr>
      <w:keepNext/>
      <w:keepLines/>
      <w:numPr>
        <w:ilvl w:val="0"/>
        <w:numId w:val="0"/>
      </w:numPr>
      <w:tabs>
        <w:tab w:val="left" w:pos="1"/>
        <w:tab w:val="left" w:pos="284"/>
        <w:tab w:val="left" w:pos="568"/>
        <w:tab w:val="left" w:pos="851"/>
        <w:tab w:val="left" w:pos="1134"/>
        <w:tab w:val="left" w:pos="1418"/>
        <w:tab w:val="left" w:pos="1701"/>
        <w:tab w:val="left" w:pos="1985"/>
      </w:tabs>
      <w:suppressAutoHyphens/>
      <w:spacing w:before="120" w:after="0"/>
      <w:jc w:val="left"/>
    </w:pPr>
    <w:rPr>
      <w:b w:val="0"/>
      <w:i w:val="0"/>
      <w:sz w:val="24"/>
      <w:szCs w:val="24"/>
    </w:rPr>
  </w:style>
  <w:style w:type="paragraph" w:customStyle="1" w:styleId="afffffffff0">
    <w:name w:val="Подзаголовок (без уровня)"/>
    <w:basedOn w:val="aff9"/>
    <w:next w:val="a6"/>
    <w:rsid w:val="00002EC3"/>
    <w:pPr>
      <w:keepNext/>
      <w:pageBreakBefore/>
      <w:spacing w:after="120"/>
      <w:outlineLvl w:val="9"/>
    </w:pPr>
    <w:rPr>
      <w:rFonts w:ascii="Times New Roman" w:hAnsi="Times New Roman"/>
      <w:b/>
      <w:sz w:val="40"/>
      <w:szCs w:val="40"/>
    </w:rPr>
  </w:style>
  <w:style w:type="paragraph" w:customStyle="1" w:styleId="afffffffff1">
    <w:name w:val="Обычный (по центру)"/>
    <w:basedOn w:val="a6"/>
    <w:rsid w:val="00002EC3"/>
    <w:pPr>
      <w:ind w:left="1" w:firstLine="851"/>
      <w:jc w:val="center"/>
    </w:pPr>
    <w:rPr>
      <w:sz w:val="24"/>
      <w:szCs w:val="24"/>
    </w:rPr>
  </w:style>
  <w:style w:type="paragraph" w:customStyle="1" w:styleId="afffffffff2">
    <w:name w:val="Обычный (по правому краю)"/>
    <w:basedOn w:val="a6"/>
    <w:rsid w:val="00002EC3"/>
    <w:pPr>
      <w:ind w:left="1" w:firstLine="851"/>
      <w:jc w:val="right"/>
    </w:pPr>
    <w:rPr>
      <w:sz w:val="24"/>
      <w:szCs w:val="24"/>
    </w:rPr>
  </w:style>
  <w:style w:type="paragraph" w:customStyle="1" w:styleId="afffffffff3">
    <w:name w:val="Обычный (по левому краю)"/>
    <w:basedOn w:val="a6"/>
    <w:rsid w:val="00002EC3"/>
    <w:pPr>
      <w:ind w:left="1" w:firstLine="851"/>
    </w:pPr>
    <w:rPr>
      <w:sz w:val="24"/>
      <w:szCs w:val="24"/>
    </w:rPr>
  </w:style>
  <w:style w:type="paragraph" w:customStyle="1" w:styleId="afffffffff4">
    <w:name w:val="Базовый стиль надписей"/>
    <w:basedOn w:val="afffff3"/>
    <w:rsid w:val="00002EC3"/>
    <w:pPr>
      <w:jc w:val="center"/>
    </w:pPr>
  </w:style>
  <w:style w:type="paragraph" w:customStyle="1" w:styleId="1fd">
    <w:name w:val="Надпись 1"/>
    <w:basedOn w:val="afffffffff4"/>
    <w:next w:val="a6"/>
    <w:rsid w:val="00002EC3"/>
    <w:rPr>
      <w:sz w:val="80"/>
    </w:rPr>
  </w:style>
  <w:style w:type="paragraph" w:customStyle="1" w:styleId="1fe">
    <w:name w:val="Надпись 1 (прописные)"/>
    <w:basedOn w:val="1fd"/>
    <w:next w:val="a6"/>
    <w:rsid w:val="00002EC3"/>
    <w:rPr>
      <w:caps/>
    </w:rPr>
  </w:style>
  <w:style w:type="paragraph" w:customStyle="1" w:styleId="2f8">
    <w:name w:val="Надпись 2"/>
    <w:basedOn w:val="afffffffff4"/>
    <w:next w:val="a6"/>
    <w:rsid w:val="00002EC3"/>
    <w:rPr>
      <w:sz w:val="64"/>
    </w:rPr>
  </w:style>
  <w:style w:type="paragraph" w:customStyle="1" w:styleId="2f9">
    <w:name w:val="Надпись 2 (прописные)"/>
    <w:basedOn w:val="2f8"/>
    <w:next w:val="a6"/>
    <w:rsid w:val="00002EC3"/>
    <w:rPr>
      <w:caps/>
    </w:rPr>
  </w:style>
  <w:style w:type="paragraph" w:customStyle="1" w:styleId="3f2">
    <w:name w:val="Надпись 3"/>
    <w:basedOn w:val="afffffffff4"/>
    <w:next w:val="a6"/>
    <w:rsid w:val="00002EC3"/>
    <w:rPr>
      <w:sz w:val="52"/>
    </w:rPr>
  </w:style>
  <w:style w:type="paragraph" w:customStyle="1" w:styleId="3f3">
    <w:name w:val="Надпись 3 (прописные)"/>
    <w:basedOn w:val="3f2"/>
    <w:next w:val="a6"/>
    <w:rsid w:val="00002EC3"/>
    <w:rPr>
      <w:caps/>
    </w:rPr>
  </w:style>
  <w:style w:type="paragraph" w:customStyle="1" w:styleId="4b">
    <w:name w:val="Надпись 4"/>
    <w:basedOn w:val="afffffffff4"/>
    <w:next w:val="a6"/>
    <w:rsid w:val="00002EC3"/>
    <w:rPr>
      <w:b/>
      <w:sz w:val="44"/>
    </w:rPr>
  </w:style>
  <w:style w:type="paragraph" w:customStyle="1" w:styleId="4c">
    <w:name w:val="Надпись 4 (прописные)"/>
    <w:basedOn w:val="4b"/>
    <w:next w:val="a6"/>
    <w:rsid w:val="00002EC3"/>
    <w:rPr>
      <w:caps/>
    </w:rPr>
  </w:style>
  <w:style w:type="paragraph" w:customStyle="1" w:styleId="5a">
    <w:name w:val="Надпись 5"/>
    <w:basedOn w:val="afffffffff4"/>
    <w:next w:val="a6"/>
    <w:rsid w:val="00002EC3"/>
    <w:rPr>
      <w:b/>
      <w:sz w:val="40"/>
    </w:rPr>
  </w:style>
  <w:style w:type="paragraph" w:customStyle="1" w:styleId="5b">
    <w:name w:val="Надпись 5 (прописные)"/>
    <w:basedOn w:val="5a"/>
    <w:next w:val="a6"/>
    <w:rsid w:val="00002EC3"/>
    <w:rPr>
      <w:caps/>
    </w:rPr>
  </w:style>
  <w:style w:type="paragraph" w:customStyle="1" w:styleId="64">
    <w:name w:val="Надпись 6"/>
    <w:basedOn w:val="afffffffff4"/>
    <w:next w:val="a6"/>
    <w:rsid w:val="00002EC3"/>
    <w:rPr>
      <w:b/>
      <w:sz w:val="36"/>
    </w:rPr>
  </w:style>
  <w:style w:type="paragraph" w:customStyle="1" w:styleId="65">
    <w:name w:val="Надпись 6 (прописные)"/>
    <w:basedOn w:val="64"/>
    <w:next w:val="a6"/>
    <w:rsid w:val="00002EC3"/>
    <w:rPr>
      <w:caps/>
    </w:rPr>
  </w:style>
  <w:style w:type="paragraph" w:customStyle="1" w:styleId="74">
    <w:name w:val="Надпись 7"/>
    <w:basedOn w:val="afffffffff4"/>
    <w:next w:val="a6"/>
    <w:rsid w:val="00002EC3"/>
    <w:rPr>
      <w:b/>
      <w:sz w:val="32"/>
    </w:rPr>
  </w:style>
  <w:style w:type="paragraph" w:customStyle="1" w:styleId="75">
    <w:name w:val="Надпись 7 (прописные)"/>
    <w:basedOn w:val="74"/>
    <w:next w:val="a6"/>
    <w:rsid w:val="00002EC3"/>
    <w:rPr>
      <w:caps/>
    </w:rPr>
  </w:style>
  <w:style w:type="paragraph" w:customStyle="1" w:styleId="84">
    <w:name w:val="Надпись 8"/>
    <w:basedOn w:val="afffffffff4"/>
    <w:next w:val="a6"/>
    <w:rsid w:val="00002EC3"/>
    <w:rPr>
      <w:b/>
      <w:sz w:val="28"/>
    </w:rPr>
  </w:style>
  <w:style w:type="paragraph" w:customStyle="1" w:styleId="85">
    <w:name w:val="Надпись 8 (прописные)"/>
    <w:basedOn w:val="84"/>
    <w:next w:val="a6"/>
    <w:rsid w:val="00002EC3"/>
    <w:rPr>
      <w:caps/>
    </w:rPr>
  </w:style>
  <w:style w:type="paragraph" w:customStyle="1" w:styleId="94">
    <w:name w:val="Надпись 9"/>
    <w:basedOn w:val="afffffffff4"/>
    <w:next w:val="a6"/>
    <w:rsid w:val="00002EC3"/>
  </w:style>
  <w:style w:type="paragraph" w:customStyle="1" w:styleId="95">
    <w:name w:val="Надпись 9 (прописные)"/>
    <w:basedOn w:val="94"/>
    <w:next w:val="a6"/>
    <w:rsid w:val="00002EC3"/>
    <w:rPr>
      <w:caps/>
    </w:rPr>
  </w:style>
  <w:style w:type="paragraph" w:customStyle="1" w:styleId="afffffffff5">
    <w:name w:val="Заголовок части"/>
    <w:basedOn w:val="afffff2"/>
    <w:next w:val="a6"/>
    <w:rsid w:val="00002EC3"/>
    <w:pPr>
      <w:spacing w:before="1200" w:after="2600"/>
      <w:jc w:val="center"/>
      <w:outlineLvl w:val="0"/>
    </w:pPr>
    <w:rPr>
      <w:caps/>
      <w:sz w:val="48"/>
      <w:szCs w:val="60"/>
    </w:rPr>
  </w:style>
  <w:style w:type="paragraph" w:styleId="afffffffff6">
    <w:name w:val="Normal Indent"/>
    <w:basedOn w:val="a6"/>
    <w:rsid w:val="00002EC3"/>
    <w:pPr>
      <w:ind w:left="567" w:firstLine="851"/>
      <w:jc w:val="both"/>
    </w:pPr>
    <w:rPr>
      <w:sz w:val="24"/>
      <w:szCs w:val="24"/>
    </w:rPr>
  </w:style>
  <w:style w:type="paragraph" w:customStyle="1" w:styleId="afffffffff7">
    <w:name w:val="Название таблицы (по правому краю)"/>
    <w:basedOn w:val="affffffff6"/>
    <w:next w:val="a6"/>
    <w:rsid w:val="00002EC3"/>
    <w:pPr>
      <w:jc w:val="right"/>
    </w:pPr>
  </w:style>
  <w:style w:type="paragraph" w:customStyle="1" w:styleId="afffffffff8">
    <w:name w:val="Подзаголовок приложения"/>
    <w:basedOn w:val="afffff2"/>
    <w:next w:val="a6"/>
    <w:rsid w:val="00002EC3"/>
    <w:pPr>
      <w:spacing w:after="200"/>
      <w:ind w:left="0"/>
      <w:jc w:val="center"/>
    </w:pPr>
    <w:rPr>
      <w:sz w:val="32"/>
    </w:rPr>
  </w:style>
  <w:style w:type="paragraph" w:customStyle="1" w:styleId="afffffffff9">
    <w:name w:val="Заголовок приложения"/>
    <w:basedOn w:val="aff9"/>
    <w:rsid w:val="00002EC3"/>
    <w:pPr>
      <w:keepNext/>
      <w:pageBreakBefore/>
      <w:spacing w:after="120"/>
      <w:jc w:val="right"/>
      <w:outlineLvl w:val="0"/>
    </w:pPr>
    <w:rPr>
      <w:rFonts w:ascii="Times New Roman" w:hAnsi="Times New Roman"/>
      <w:b/>
      <w:sz w:val="40"/>
      <w:szCs w:val="40"/>
    </w:rPr>
  </w:style>
  <w:style w:type="paragraph" w:customStyle="1" w:styleId="afffffffffa">
    <w:name w:val="Тип приложения"/>
    <w:basedOn w:val="afffffffff9"/>
    <w:next w:val="afffffffff8"/>
    <w:rsid w:val="00002EC3"/>
    <w:pPr>
      <w:pageBreakBefore w:val="0"/>
      <w:outlineLvl w:val="9"/>
    </w:pPr>
    <w:rPr>
      <w:b w:val="0"/>
      <w:caps/>
      <w:sz w:val="24"/>
    </w:rPr>
  </w:style>
  <w:style w:type="paragraph" w:customStyle="1" w:styleId="--">
    <w:name w:val="- СТРАНИЦА -"/>
    <w:rsid w:val="00002EC3"/>
    <w:rPr>
      <w:sz w:val="24"/>
      <w:szCs w:val="24"/>
    </w:rPr>
  </w:style>
  <w:style w:type="paragraph" w:customStyle="1" w:styleId="afffffffffb">
    <w:name w:val="ТЛ_Название_программы"/>
    <w:basedOn w:val="afffff3"/>
    <w:rsid w:val="00002EC3"/>
    <w:pPr>
      <w:jc w:val="center"/>
    </w:pPr>
    <w:rPr>
      <w:caps/>
      <w:sz w:val="28"/>
    </w:rPr>
  </w:style>
  <w:style w:type="paragraph" w:customStyle="1" w:styleId="afffffffffc">
    <w:name w:val="ТЛ_Название_документа"/>
    <w:basedOn w:val="afffff3"/>
    <w:rsid w:val="00002EC3"/>
    <w:pPr>
      <w:jc w:val="center"/>
    </w:pPr>
    <w:rPr>
      <w:caps/>
      <w:sz w:val="28"/>
    </w:rPr>
  </w:style>
  <w:style w:type="paragraph" w:customStyle="1" w:styleId="afffffffffd">
    <w:name w:val="Лист_утверждения"/>
    <w:basedOn w:val="afffff3"/>
    <w:rsid w:val="00002EC3"/>
    <w:pPr>
      <w:jc w:val="center"/>
    </w:pPr>
    <w:rPr>
      <w:caps/>
      <w:sz w:val="32"/>
    </w:rPr>
  </w:style>
  <w:style w:type="paragraph" w:customStyle="1" w:styleId="afffffffffe">
    <w:name w:val="ТЛ_Название_учреждения"/>
    <w:basedOn w:val="afffff3"/>
    <w:rsid w:val="00002EC3"/>
    <w:pPr>
      <w:jc w:val="center"/>
    </w:pPr>
    <w:rPr>
      <w:caps/>
      <w:sz w:val="28"/>
    </w:rPr>
  </w:style>
  <w:style w:type="paragraph" w:customStyle="1" w:styleId="affffffffff">
    <w:name w:val="Титул_абзац_ГОСТ_Утверждено_Согласовано"/>
    <w:basedOn w:val="a6"/>
    <w:rsid w:val="00002EC3"/>
    <w:pPr>
      <w:ind w:left="-850"/>
      <w:jc w:val="right"/>
    </w:pPr>
    <w:rPr>
      <w:caps/>
      <w:sz w:val="24"/>
      <w:szCs w:val="28"/>
    </w:rPr>
  </w:style>
  <w:style w:type="paragraph" w:customStyle="1" w:styleId="affffffffff0">
    <w:name w:val="Титул_абзац_ГОСТ_Текст_Утверждено_Согласовано"/>
    <w:basedOn w:val="a6"/>
    <w:rsid w:val="00002EC3"/>
    <w:pPr>
      <w:spacing w:after="160"/>
      <w:ind w:left="-850"/>
      <w:jc w:val="right"/>
    </w:pPr>
    <w:rPr>
      <w:sz w:val="24"/>
      <w:szCs w:val="24"/>
    </w:rPr>
  </w:style>
  <w:style w:type="paragraph" w:customStyle="1" w:styleId="affffffffff1">
    <w:name w:val="Титул_абзац_ГОСТ_ЛУ_Наименование_программы"/>
    <w:basedOn w:val="a6"/>
    <w:rsid w:val="00002EC3"/>
    <w:pPr>
      <w:jc w:val="center"/>
    </w:pPr>
    <w:rPr>
      <w:caps/>
      <w:sz w:val="32"/>
      <w:szCs w:val="32"/>
    </w:rPr>
  </w:style>
  <w:style w:type="paragraph" w:customStyle="1" w:styleId="affffffffff2">
    <w:name w:val="Титул_абзац_ГОСТ_ЛУ_Наименование_документа"/>
    <w:basedOn w:val="a6"/>
    <w:rsid w:val="00002EC3"/>
    <w:pPr>
      <w:jc w:val="center"/>
    </w:pPr>
    <w:rPr>
      <w:b/>
      <w:sz w:val="32"/>
      <w:szCs w:val="24"/>
    </w:rPr>
  </w:style>
  <w:style w:type="paragraph" w:customStyle="1" w:styleId="affffffffff3">
    <w:name w:val="Титул_абзац_ГОСТ_ЛУ_Вид_документа"/>
    <w:basedOn w:val="a6"/>
    <w:rsid w:val="00002EC3"/>
    <w:pPr>
      <w:jc w:val="center"/>
    </w:pPr>
    <w:rPr>
      <w:sz w:val="28"/>
      <w:szCs w:val="24"/>
    </w:rPr>
  </w:style>
  <w:style w:type="paragraph" w:customStyle="1" w:styleId="affffffffff4">
    <w:name w:val="Титул_абзац_ГОСТ_Лист_утверждения"/>
    <w:basedOn w:val="a6"/>
    <w:rsid w:val="00002EC3"/>
    <w:pPr>
      <w:ind w:left="-850"/>
      <w:jc w:val="center"/>
    </w:pPr>
    <w:rPr>
      <w:b/>
      <w:sz w:val="52"/>
      <w:szCs w:val="48"/>
    </w:rPr>
  </w:style>
  <w:style w:type="paragraph" w:customStyle="1" w:styleId="affffffffff5">
    <w:name w:val="Титул_абзац_ГОСТ_ЛУ_Обозначение_документа"/>
    <w:basedOn w:val="a6"/>
    <w:rsid w:val="00002EC3"/>
    <w:pPr>
      <w:jc w:val="center"/>
    </w:pPr>
    <w:rPr>
      <w:sz w:val="28"/>
      <w:szCs w:val="24"/>
    </w:rPr>
  </w:style>
  <w:style w:type="paragraph" w:customStyle="1" w:styleId="affffffffff6">
    <w:name w:val="Титул_абзац_ГОСТ_Объем_документа"/>
    <w:basedOn w:val="a6"/>
    <w:rsid w:val="00002EC3"/>
    <w:pPr>
      <w:ind w:left="-850"/>
      <w:jc w:val="center"/>
    </w:pPr>
    <w:rPr>
      <w:sz w:val="28"/>
      <w:szCs w:val="24"/>
    </w:rPr>
  </w:style>
  <w:style w:type="paragraph" w:customStyle="1" w:styleId="affffffffff7">
    <w:name w:val="Титул_абзац_ГОСТ_ЛУ_Согласовано_подписи"/>
    <w:basedOn w:val="affffffffff0"/>
    <w:rsid w:val="00002EC3"/>
    <w:pPr>
      <w:spacing w:after="0"/>
    </w:pPr>
  </w:style>
  <w:style w:type="paragraph" w:customStyle="1" w:styleId="affffffffff8">
    <w:name w:val="Титул_абзац_ГОСТ_Год_издания"/>
    <w:basedOn w:val="a6"/>
    <w:rsid w:val="00002EC3"/>
    <w:pPr>
      <w:ind w:left="-850"/>
      <w:jc w:val="center"/>
    </w:pPr>
    <w:rPr>
      <w:rFonts w:ascii="Arial" w:hAnsi="Arial"/>
      <w:sz w:val="24"/>
      <w:szCs w:val="24"/>
    </w:rPr>
  </w:style>
  <w:style w:type="character" w:customStyle="1" w:styleId="affffffffff9">
    <w:name w:val="Текст концевой сноски Знак"/>
    <w:basedOn w:val="a7"/>
    <w:link w:val="affffffffffa"/>
    <w:semiHidden/>
    <w:rsid w:val="00002EC3"/>
  </w:style>
  <w:style w:type="paragraph" w:styleId="affffffffffa">
    <w:name w:val="endnote text"/>
    <w:basedOn w:val="aff1"/>
    <w:link w:val="affffffffff9"/>
    <w:semiHidden/>
    <w:rsid w:val="00002EC3"/>
    <w:pPr>
      <w:spacing w:after="0"/>
      <w:ind w:left="850"/>
    </w:pPr>
  </w:style>
  <w:style w:type="paragraph" w:customStyle="1" w:styleId="affffffffffb">
    <w:name w:val="Табличный (по левому краю)"/>
    <w:basedOn w:val="afffffff7"/>
    <w:rsid w:val="00002EC3"/>
  </w:style>
  <w:style w:type="paragraph" w:customStyle="1" w:styleId="affffffffffc">
    <w:name w:val="Табличный (по центру)"/>
    <w:basedOn w:val="afffffff7"/>
    <w:rsid w:val="00002EC3"/>
    <w:pPr>
      <w:jc w:val="center"/>
    </w:pPr>
  </w:style>
  <w:style w:type="paragraph" w:customStyle="1" w:styleId="affffffffffd">
    <w:name w:val="Табличный (по правому краю)"/>
    <w:basedOn w:val="afffffff7"/>
    <w:rsid w:val="00002EC3"/>
    <w:pPr>
      <w:jc w:val="right"/>
    </w:pPr>
  </w:style>
  <w:style w:type="paragraph" w:customStyle="1" w:styleId="affffffffffe">
    <w:name w:val="Базовый дополнительный список (тбл)"/>
    <w:basedOn w:val="afffffffb"/>
    <w:rsid w:val="00002EC3"/>
    <w:pPr>
      <w:ind w:left="567" w:hanging="567"/>
    </w:pPr>
  </w:style>
  <w:style w:type="paragraph" w:customStyle="1" w:styleId="afffffffffff">
    <w:name w:val="Список (тбл)"/>
    <w:basedOn w:val="affffffffffe"/>
    <w:rsid w:val="00002EC3"/>
    <w:pPr>
      <w:ind w:left="397" w:hanging="397"/>
    </w:pPr>
  </w:style>
  <w:style w:type="paragraph" w:customStyle="1" w:styleId="2fa">
    <w:name w:val="Список 2 (тбл)"/>
    <w:basedOn w:val="affffffffffe"/>
    <w:rsid w:val="00002EC3"/>
    <w:pPr>
      <w:ind w:left="1134" w:hanging="397"/>
    </w:pPr>
  </w:style>
  <w:style w:type="paragraph" w:customStyle="1" w:styleId="3f4">
    <w:name w:val="Список 3 (тбл)"/>
    <w:basedOn w:val="affffffffffe"/>
    <w:rsid w:val="00002EC3"/>
    <w:pPr>
      <w:ind w:left="1701" w:hanging="397"/>
    </w:pPr>
  </w:style>
  <w:style w:type="paragraph" w:customStyle="1" w:styleId="4d">
    <w:name w:val="Список 4 (тбл)"/>
    <w:basedOn w:val="affffffffffe"/>
    <w:rsid w:val="00002EC3"/>
    <w:pPr>
      <w:ind w:left="2268" w:hanging="397"/>
    </w:pPr>
  </w:style>
  <w:style w:type="paragraph" w:customStyle="1" w:styleId="5c">
    <w:name w:val="Список 5 (тбл)"/>
    <w:basedOn w:val="affffffffffe"/>
    <w:rsid w:val="00002EC3"/>
    <w:pPr>
      <w:ind w:left="2835"/>
    </w:pPr>
  </w:style>
  <w:style w:type="paragraph" w:customStyle="1" w:styleId="afffffffffff0">
    <w:name w:val="__название_приложения"/>
    <w:uiPriority w:val="99"/>
    <w:rsid w:val="00002EC3"/>
    <w:pPr>
      <w:spacing w:after="120"/>
      <w:jc w:val="both"/>
    </w:pPr>
    <w:rPr>
      <w:sz w:val="24"/>
      <w:szCs w:val="24"/>
    </w:rPr>
  </w:style>
  <w:style w:type="paragraph" w:customStyle="1" w:styleId="afffffffffff1">
    <w:name w:val="Базовый указатель"/>
    <w:basedOn w:val="a6"/>
    <w:rsid w:val="00002EC3"/>
    <w:pPr>
      <w:ind w:firstLine="851"/>
      <w:jc w:val="both"/>
    </w:pPr>
    <w:rPr>
      <w:sz w:val="24"/>
      <w:szCs w:val="24"/>
    </w:rPr>
  </w:style>
  <w:style w:type="paragraph" w:customStyle="1" w:styleId="afffffffffff2">
    <w:name w:val="Титул_абзац_Эмблема компании"/>
    <w:basedOn w:val="a6"/>
    <w:rsid w:val="00002EC3"/>
    <w:pPr>
      <w:ind w:left="-850"/>
      <w:jc w:val="center"/>
    </w:pPr>
    <w:rPr>
      <w:rFonts w:ascii="Arial" w:hAnsi="Arial"/>
      <w:sz w:val="16"/>
      <w:szCs w:val="24"/>
      <w:lang w:val="en-US"/>
    </w:rPr>
  </w:style>
  <w:style w:type="paragraph" w:customStyle="1" w:styleId="2fb">
    <w:name w:val="Название2"/>
    <w:basedOn w:val="a6"/>
    <w:autoRedefine/>
    <w:rsid w:val="00002EC3"/>
    <w:pPr>
      <w:spacing w:before="360"/>
      <w:jc w:val="center"/>
    </w:pPr>
    <w:rPr>
      <w:b/>
      <w:sz w:val="40"/>
      <w:szCs w:val="24"/>
    </w:rPr>
  </w:style>
  <w:style w:type="paragraph" w:customStyle="1" w:styleId="3f5">
    <w:name w:val="Название3"/>
    <w:basedOn w:val="2fb"/>
    <w:rsid w:val="00002EC3"/>
    <w:pPr>
      <w:spacing w:before="8400"/>
    </w:pPr>
    <w:rPr>
      <w:b w:val="0"/>
      <w:sz w:val="24"/>
    </w:rPr>
  </w:style>
  <w:style w:type="paragraph" w:customStyle="1" w:styleId="afffffffffff3">
    <w:name w:val="__название_главы"/>
    <w:rsid w:val="00002EC3"/>
    <w:pPr>
      <w:spacing w:after="120"/>
      <w:jc w:val="both"/>
    </w:pPr>
    <w:rPr>
      <w:rFonts w:ascii="Book Antiqua" w:hAnsi="Book Antiqua"/>
      <w:sz w:val="24"/>
      <w:szCs w:val="24"/>
    </w:rPr>
  </w:style>
  <w:style w:type="paragraph" w:customStyle="1" w:styleId="afffffffffff4">
    <w:name w:val="Стиль Абзац ТЗ СИМИ"/>
    <w:basedOn w:val="a6"/>
    <w:uiPriority w:val="99"/>
    <w:rsid w:val="00002EC3"/>
    <w:pPr>
      <w:ind w:firstLine="851"/>
      <w:jc w:val="both"/>
    </w:pPr>
    <w:rPr>
      <w:sz w:val="24"/>
      <w:szCs w:val="22"/>
      <w:lang w:eastAsia="en-US"/>
    </w:rPr>
  </w:style>
  <w:style w:type="paragraph" w:customStyle="1" w:styleId="afffffffffff5">
    <w:name w:val="Обычный + По левой"/>
    <w:basedOn w:val="a6"/>
    <w:uiPriority w:val="99"/>
    <w:rsid w:val="00002EC3"/>
    <w:pPr>
      <w:ind w:firstLine="851"/>
      <w:jc w:val="center"/>
    </w:pPr>
    <w:rPr>
      <w:sz w:val="24"/>
      <w:szCs w:val="24"/>
    </w:rPr>
  </w:style>
  <w:style w:type="paragraph" w:customStyle="1" w:styleId="afffffffffff6">
    <w:name w:val="Маркированный"/>
    <w:basedOn w:val="a6"/>
    <w:uiPriority w:val="99"/>
    <w:rsid w:val="00002EC3"/>
    <w:pPr>
      <w:spacing w:before="120" w:line="360" w:lineRule="auto"/>
      <w:ind w:firstLine="709"/>
      <w:jc w:val="both"/>
    </w:pPr>
    <w:rPr>
      <w:color w:val="000000"/>
      <w:sz w:val="24"/>
      <w:szCs w:val="16"/>
      <w:lang w:eastAsia="en-US"/>
    </w:rPr>
  </w:style>
  <w:style w:type="paragraph" w:customStyle="1" w:styleId="afffffffffff7">
    <w:name w:val="*Основной текст"/>
    <w:basedOn w:val="aff7"/>
    <w:link w:val="afffffffffff8"/>
    <w:qFormat/>
    <w:rsid w:val="00002EC3"/>
    <w:pPr>
      <w:spacing w:before="120" w:after="120" w:line="276" w:lineRule="auto"/>
      <w:ind w:firstLine="709"/>
      <w:jc w:val="both"/>
    </w:pPr>
    <w:rPr>
      <w:color w:val="000000"/>
      <w:szCs w:val="20"/>
    </w:rPr>
  </w:style>
  <w:style w:type="character" w:customStyle="1" w:styleId="afffffffffff8">
    <w:name w:val="*Основной текст Знак"/>
    <w:basedOn w:val="a7"/>
    <w:link w:val="afffffffffff7"/>
    <w:rsid w:val="00002EC3"/>
    <w:rPr>
      <w:color w:val="000000"/>
      <w:sz w:val="24"/>
    </w:rPr>
  </w:style>
  <w:style w:type="paragraph" w:customStyle="1" w:styleId="afffffffffff9">
    <w:name w:val="Таблица"/>
    <w:basedOn w:val="aff7"/>
    <w:next w:val="afffffffffff7"/>
    <w:qFormat/>
    <w:rsid w:val="00002EC3"/>
    <w:pPr>
      <w:spacing w:before="120" w:after="120" w:line="276" w:lineRule="auto"/>
      <w:contextualSpacing/>
      <w:jc w:val="both"/>
    </w:pPr>
    <w:rPr>
      <w:color w:val="000000"/>
      <w:spacing w:val="40"/>
      <w:szCs w:val="20"/>
    </w:rPr>
  </w:style>
  <w:style w:type="paragraph" w:customStyle="1" w:styleId="a3">
    <w:name w:val="Списокмой"/>
    <w:basedOn w:val="aff7"/>
    <w:next w:val="afffffffffff7"/>
    <w:link w:val="afffffffffffa"/>
    <w:qFormat/>
    <w:rsid w:val="00002EC3"/>
    <w:pPr>
      <w:numPr>
        <w:numId w:val="74"/>
      </w:numPr>
      <w:spacing w:before="120" w:after="120" w:line="276" w:lineRule="auto"/>
      <w:jc w:val="both"/>
    </w:pPr>
    <w:rPr>
      <w:color w:val="000000"/>
      <w:szCs w:val="20"/>
    </w:rPr>
  </w:style>
  <w:style w:type="character" w:customStyle="1" w:styleId="afffffffffffa">
    <w:name w:val="Списокмой Знак"/>
    <w:basedOn w:val="a7"/>
    <w:link w:val="a3"/>
    <w:rsid w:val="00002EC3"/>
    <w:rPr>
      <w:color w:val="000000"/>
      <w:sz w:val="24"/>
    </w:rPr>
  </w:style>
  <w:style w:type="paragraph" w:customStyle="1" w:styleId="159">
    <w:name w:val="Стиль По ширине Первая строка:  1.59 см"/>
    <w:basedOn w:val="a6"/>
    <w:link w:val="1590"/>
    <w:uiPriority w:val="99"/>
    <w:rsid w:val="00002EC3"/>
    <w:pPr>
      <w:spacing w:after="120" w:line="360" w:lineRule="auto"/>
      <w:ind w:firstLine="902"/>
      <w:jc w:val="both"/>
    </w:pPr>
    <w:rPr>
      <w:sz w:val="24"/>
      <w:szCs w:val="24"/>
      <w:lang w:val="en-US"/>
    </w:rPr>
  </w:style>
  <w:style w:type="character" w:customStyle="1" w:styleId="1590">
    <w:name w:val="Стиль По ширине Первая строка:  1.59 см Знак"/>
    <w:link w:val="159"/>
    <w:uiPriority w:val="99"/>
    <w:rsid w:val="00002EC3"/>
    <w:rPr>
      <w:sz w:val="24"/>
      <w:szCs w:val="24"/>
      <w:lang w:val="en-US"/>
    </w:rPr>
  </w:style>
  <w:style w:type="numbering" w:customStyle="1" w:styleId="1ff">
    <w:name w:val="Нет списка1"/>
    <w:next w:val="a9"/>
    <w:uiPriority w:val="99"/>
    <w:semiHidden/>
    <w:unhideWhenUsed/>
    <w:rsid w:val="00FF7D1B"/>
  </w:style>
  <w:style w:type="character" w:styleId="afffffffffffb">
    <w:name w:val="endnote reference"/>
    <w:basedOn w:val="aff3"/>
    <w:semiHidden/>
    <w:rsid w:val="00FF7D1B"/>
    <w:rPr>
      <w:vertAlign w:val="superscript"/>
    </w:rPr>
  </w:style>
  <w:style w:type="paragraph" w:styleId="2fc">
    <w:name w:val="index 2"/>
    <w:basedOn w:val="afffffffffff1"/>
    <w:next w:val="a6"/>
    <w:semiHidden/>
    <w:rsid w:val="00FF7D1B"/>
    <w:pPr>
      <w:ind w:left="442" w:hanging="221"/>
      <w:jc w:val="left"/>
    </w:pPr>
  </w:style>
  <w:style w:type="paragraph" w:styleId="3f6">
    <w:name w:val="index 3"/>
    <w:basedOn w:val="afffffffffff1"/>
    <w:next w:val="a6"/>
    <w:semiHidden/>
    <w:rsid w:val="00FF7D1B"/>
    <w:pPr>
      <w:ind w:left="663" w:hanging="221"/>
      <w:jc w:val="left"/>
    </w:pPr>
  </w:style>
  <w:style w:type="paragraph" w:styleId="4e">
    <w:name w:val="index 4"/>
    <w:basedOn w:val="afffffffffff1"/>
    <w:next w:val="a6"/>
    <w:semiHidden/>
    <w:rsid w:val="00FF7D1B"/>
    <w:pPr>
      <w:ind w:left="879" w:hanging="221"/>
      <w:jc w:val="left"/>
    </w:pPr>
  </w:style>
  <w:style w:type="paragraph" w:styleId="5d">
    <w:name w:val="index 5"/>
    <w:basedOn w:val="afffffffffff1"/>
    <w:next w:val="a6"/>
    <w:semiHidden/>
    <w:rsid w:val="00FF7D1B"/>
    <w:pPr>
      <w:ind w:left="1100" w:hanging="221"/>
      <w:jc w:val="left"/>
    </w:pPr>
  </w:style>
  <w:style w:type="paragraph" w:styleId="66">
    <w:name w:val="index 6"/>
    <w:basedOn w:val="afffffffffff1"/>
    <w:next w:val="a6"/>
    <w:semiHidden/>
    <w:rsid w:val="00FF7D1B"/>
    <w:pPr>
      <w:ind w:left="1321" w:hanging="221"/>
      <w:jc w:val="left"/>
    </w:pPr>
  </w:style>
  <w:style w:type="paragraph" w:styleId="76">
    <w:name w:val="index 7"/>
    <w:basedOn w:val="afffffffffff1"/>
    <w:next w:val="a6"/>
    <w:semiHidden/>
    <w:rsid w:val="00FF7D1B"/>
    <w:pPr>
      <w:ind w:left="1542" w:hanging="221"/>
    </w:pPr>
  </w:style>
  <w:style w:type="paragraph" w:styleId="86">
    <w:name w:val="index 8"/>
    <w:basedOn w:val="afffffffffff1"/>
    <w:next w:val="a6"/>
    <w:semiHidden/>
    <w:rsid w:val="00FF7D1B"/>
    <w:pPr>
      <w:ind w:left="1763" w:hanging="221"/>
      <w:jc w:val="left"/>
    </w:pPr>
  </w:style>
  <w:style w:type="paragraph" w:styleId="96">
    <w:name w:val="index 9"/>
    <w:basedOn w:val="afffffffffff1"/>
    <w:next w:val="a6"/>
    <w:semiHidden/>
    <w:rsid w:val="00FF7D1B"/>
    <w:pPr>
      <w:ind w:left="1979" w:hanging="221"/>
      <w:jc w:val="left"/>
    </w:pPr>
  </w:style>
  <w:style w:type="table" w:customStyle="1" w:styleId="-31">
    <w:name w:val="Светлый список - Акцент 31"/>
    <w:basedOn w:val="a8"/>
    <w:next w:val="-3"/>
    <w:uiPriority w:val="61"/>
    <w:rsid w:val="00FF7D1B"/>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3">
    <w:name w:val="Light List Accent 3"/>
    <w:basedOn w:val="a8"/>
    <w:uiPriority w:val="61"/>
    <w:rsid w:val="00FF7D1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tp.sberbank-ast.ru/VIP/List/PurchaseList/" TargetMode="External"/><Relationship Id="rId18" Type="http://schemas.openxmlformats.org/officeDocument/2006/relationships/hyperlink" Target="http://utp.sberbank-ast.ru/VIP/List/PurchaseList" TargetMode="External"/><Relationship Id="rId26" Type="http://schemas.openxmlformats.org/officeDocument/2006/relationships/hyperlink" Target="http://zakupki.gov.ru/223/dishonest/public/supplier-search.html"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asi.ru/about_agency/purchase/" TargetMode="External"/><Relationship Id="rId17" Type="http://schemas.openxmlformats.org/officeDocument/2006/relationships/hyperlink" Target="http://asi.ru/about_agency/purchas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zakupki.gov.ru/epz/contract/contractQuickSearch/search.html" TargetMode="External"/><Relationship Id="rId23" Type="http://schemas.openxmlformats.org/officeDocument/2006/relationships/header" Target="header6.xml"/><Relationship Id="rId28" Type="http://schemas.openxmlformats.org/officeDocument/2006/relationships/hyperlink" Target="http://rnp.fas.gov.ru/Default.aspx"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footer" Target="footer2.xml"/><Relationship Id="rId27" Type="http://schemas.openxmlformats.org/officeDocument/2006/relationships/hyperlink" Target="http://www.zakupki.gov.ru/epz/dishonestsupplier/dishonestSuppliersQuickSearch/search.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087D-E3CC-4A78-9827-D2E9055F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72</Pages>
  <Words>18440</Words>
  <Characters>138226</Characters>
  <Application>Microsoft Office Word</Application>
  <DocSecurity>0</DocSecurity>
  <Lines>1151</Lines>
  <Paragraphs>312</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156354</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creator>User</dc:creator>
  <cp:lastModifiedBy>Москвина Светлана Михайловна</cp:lastModifiedBy>
  <cp:revision>34</cp:revision>
  <cp:lastPrinted>2016-10-26T07:31:00Z</cp:lastPrinted>
  <dcterms:created xsi:type="dcterms:W3CDTF">2017-10-17T13:54:00Z</dcterms:created>
  <dcterms:modified xsi:type="dcterms:W3CDTF">2017-10-31T08:24:00Z</dcterms:modified>
</cp:coreProperties>
</file>